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730DD" w14:textId="74E3BAAF" w:rsidR="001C1CE0" w:rsidRDefault="001634DC" w:rsidP="001C1CE0">
      <w:pPr>
        <w:pStyle w:val="Heading1"/>
        <w:jc w:val="center"/>
        <w:rPr>
          <w:ins w:id="0" w:author="Elizabeth Donnellan" w:date="2025-02-11T14:47:00Z"/>
          <w:lang w:val="en-IE"/>
        </w:rPr>
      </w:pPr>
      <w:r>
        <w:rPr>
          <w:lang w:val="en-IE"/>
        </w:rPr>
        <w:t>Off-site</w:t>
      </w:r>
      <w:r w:rsidR="002F689C">
        <w:rPr>
          <w:lang w:val="en-IE"/>
        </w:rPr>
        <w:t xml:space="preserve"> Research</w:t>
      </w:r>
      <w:r w:rsidRPr="001C1CE0">
        <w:rPr>
          <w:lang w:val="en-IE"/>
        </w:rPr>
        <w:t xml:space="preserve"> </w:t>
      </w:r>
      <w:r w:rsidR="00D87ECA">
        <w:rPr>
          <w:lang w:val="en-IE"/>
        </w:rPr>
        <w:t xml:space="preserve">Application </w:t>
      </w:r>
      <w:r w:rsidR="006112C2">
        <w:rPr>
          <w:lang w:val="en-IE"/>
        </w:rPr>
        <w:t xml:space="preserve">Form </w:t>
      </w:r>
      <w:r w:rsidR="00D87ECA">
        <w:rPr>
          <w:lang w:val="en-IE"/>
        </w:rPr>
        <w:t xml:space="preserve">and </w:t>
      </w:r>
      <w:r w:rsidR="009C713C">
        <w:rPr>
          <w:lang w:val="en-IE"/>
        </w:rPr>
        <w:t>Plan</w:t>
      </w:r>
    </w:p>
    <w:p w14:paraId="08EA4A15" w14:textId="77777777" w:rsidR="001C1CE0" w:rsidRDefault="001C1CE0" w:rsidP="001C1CE0">
      <w:pPr>
        <w:rPr>
          <w:rFonts w:ascii="Calibri" w:hAnsi="Calibri"/>
          <w:b/>
          <w:lang w:val="en-IE"/>
        </w:rPr>
      </w:pPr>
    </w:p>
    <w:p w14:paraId="1A69EBB9" w14:textId="57FEBD43" w:rsidR="00DB2560" w:rsidRDefault="00DB2560" w:rsidP="001C1CE0">
      <w:pPr>
        <w:rPr>
          <w:rFonts w:ascii="Calibri" w:hAnsi="Calibri"/>
          <w:b/>
          <w:sz w:val="32"/>
          <w:szCs w:val="32"/>
          <w:lang w:val="en-IE"/>
        </w:rPr>
      </w:pPr>
      <w:r>
        <w:rPr>
          <w:rFonts w:ascii="Calibri" w:hAnsi="Calibri"/>
          <w:b/>
          <w:sz w:val="32"/>
          <w:szCs w:val="32"/>
          <w:lang w:val="en-IE"/>
        </w:rPr>
        <w:t xml:space="preserve">1. Off-site Research </w:t>
      </w:r>
      <w:r w:rsidRPr="00337F3D">
        <w:rPr>
          <w:rFonts w:ascii="Calibri" w:hAnsi="Calibri"/>
          <w:b/>
          <w:sz w:val="32"/>
          <w:szCs w:val="32"/>
          <w:lang w:val="en-IE"/>
        </w:rPr>
        <w:t>Application</w:t>
      </w:r>
      <w:r>
        <w:rPr>
          <w:rFonts w:ascii="Calibri" w:hAnsi="Calibri"/>
          <w:b/>
          <w:sz w:val="32"/>
          <w:szCs w:val="32"/>
          <w:lang w:val="en-IE"/>
        </w:rPr>
        <w:t xml:space="preserve"> Form</w:t>
      </w:r>
    </w:p>
    <w:p w14:paraId="0E42E335" w14:textId="77777777" w:rsidR="00DB2560" w:rsidRDefault="00DB2560" w:rsidP="001C1CE0">
      <w:pPr>
        <w:rPr>
          <w:rFonts w:ascii="Calibri" w:hAnsi="Calibri"/>
          <w:b/>
          <w:lang w:val="en-IE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4585"/>
        <w:gridCol w:w="5220"/>
      </w:tblGrid>
      <w:tr w:rsidR="00D05661" w14:paraId="6AFF2ED2" w14:textId="77777777" w:rsidTr="00DB2560">
        <w:tc>
          <w:tcPr>
            <w:tcW w:w="4585" w:type="dxa"/>
          </w:tcPr>
          <w:p w14:paraId="62AEEEC3" w14:textId="4A448D97" w:rsidR="00D05661" w:rsidRDefault="009A0FDA" w:rsidP="001C1CE0">
            <w:pPr>
              <w:rPr>
                <w:rFonts w:ascii="Calibri" w:hAnsi="Calibri"/>
                <w:b/>
                <w:lang w:val="en-IE"/>
              </w:rPr>
            </w:pPr>
            <w:r w:rsidRPr="001C1CE0">
              <w:rPr>
                <w:rFonts w:ascii="Calibri" w:hAnsi="Calibri"/>
                <w:b/>
                <w:lang w:val="en-IE"/>
              </w:rPr>
              <w:t>Applicant/Student Name</w:t>
            </w:r>
            <w:r>
              <w:rPr>
                <w:rFonts w:ascii="Calibri" w:hAnsi="Calibri"/>
                <w:b/>
                <w:lang w:val="en-IE"/>
              </w:rPr>
              <w:t xml:space="preserve"> and student number</w:t>
            </w:r>
            <w:r w:rsidRPr="001C1CE0">
              <w:rPr>
                <w:rFonts w:ascii="Calibri" w:hAnsi="Calibri"/>
                <w:b/>
                <w:lang w:val="en-IE"/>
              </w:rPr>
              <w:t>:</w:t>
            </w:r>
          </w:p>
        </w:tc>
        <w:tc>
          <w:tcPr>
            <w:tcW w:w="5220" w:type="dxa"/>
          </w:tcPr>
          <w:p w14:paraId="6C0A878D" w14:textId="77777777" w:rsidR="00D05661" w:rsidRDefault="00D05661" w:rsidP="001C1CE0">
            <w:pPr>
              <w:rPr>
                <w:rFonts w:ascii="Calibri" w:hAnsi="Calibri"/>
                <w:b/>
                <w:lang w:val="en-IE"/>
              </w:rPr>
            </w:pPr>
          </w:p>
        </w:tc>
      </w:tr>
      <w:tr w:rsidR="005F14EF" w14:paraId="443FFD7B" w14:textId="77777777" w:rsidTr="00DB2560">
        <w:tc>
          <w:tcPr>
            <w:tcW w:w="4585" w:type="dxa"/>
          </w:tcPr>
          <w:p w14:paraId="7580C465" w14:textId="77777777" w:rsidR="005F14EF" w:rsidRDefault="005F14EF" w:rsidP="00D05661">
            <w:pPr>
              <w:rPr>
                <w:rFonts w:ascii="Calibri" w:hAnsi="Calibri"/>
                <w:b/>
                <w:lang w:val="en-IE"/>
              </w:rPr>
            </w:pPr>
            <w:r>
              <w:rPr>
                <w:rFonts w:ascii="Calibri" w:hAnsi="Calibri"/>
                <w:b/>
                <w:lang w:val="en-IE"/>
              </w:rPr>
              <w:t>Research project title</w:t>
            </w:r>
            <w:r w:rsidR="002703D7">
              <w:rPr>
                <w:rFonts w:ascii="Calibri" w:hAnsi="Calibri"/>
                <w:b/>
                <w:lang w:val="en-IE"/>
              </w:rPr>
              <w:t>:</w:t>
            </w:r>
          </w:p>
          <w:p w14:paraId="0D37C8E6" w14:textId="6E8B5887" w:rsidR="002703D7" w:rsidRPr="001C1CE0" w:rsidRDefault="002703D7" w:rsidP="00D05661">
            <w:pPr>
              <w:rPr>
                <w:rFonts w:ascii="Calibri" w:hAnsi="Calibri"/>
                <w:b/>
                <w:lang w:val="en-IE"/>
              </w:rPr>
            </w:pPr>
          </w:p>
        </w:tc>
        <w:tc>
          <w:tcPr>
            <w:tcW w:w="5220" w:type="dxa"/>
          </w:tcPr>
          <w:p w14:paraId="3022DB33" w14:textId="77777777" w:rsidR="005F14EF" w:rsidRDefault="005F14EF" w:rsidP="001C1CE0">
            <w:pPr>
              <w:rPr>
                <w:rFonts w:ascii="Calibri" w:hAnsi="Calibri"/>
                <w:b/>
                <w:lang w:val="en-IE"/>
              </w:rPr>
            </w:pPr>
          </w:p>
        </w:tc>
      </w:tr>
      <w:tr w:rsidR="002703D7" w14:paraId="2BA49B2F" w14:textId="77777777" w:rsidTr="00DB2560">
        <w:tc>
          <w:tcPr>
            <w:tcW w:w="4585" w:type="dxa"/>
          </w:tcPr>
          <w:p w14:paraId="1BD8403D" w14:textId="6DFB780E" w:rsidR="002703D7" w:rsidRDefault="00975BD1" w:rsidP="00D05661">
            <w:pPr>
              <w:rPr>
                <w:rFonts w:ascii="Calibri" w:hAnsi="Calibri"/>
                <w:b/>
                <w:lang w:val="en-IE"/>
              </w:rPr>
            </w:pPr>
            <w:r>
              <w:rPr>
                <w:rFonts w:ascii="Calibri" w:hAnsi="Calibri"/>
                <w:b/>
                <w:lang w:val="en-IE"/>
              </w:rPr>
              <w:t xml:space="preserve">Trinity </w:t>
            </w:r>
            <w:r w:rsidR="002703D7">
              <w:rPr>
                <w:rFonts w:ascii="Calibri" w:hAnsi="Calibri"/>
                <w:b/>
                <w:lang w:val="en-IE"/>
              </w:rPr>
              <w:t xml:space="preserve">School/Department in which the </w:t>
            </w:r>
            <w:r>
              <w:rPr>
                <w:rFonts w:ascii="Calibri" w:hAnsi="Calibri"/>
                <w:b/>
                <w:lang w:val="en-IE"/>
              </w:rPr>
              <w:t>student</w:t>
            </w:r>
            <w:r w:rsidR="009A0FDA">
              <w:rPr>
                <w:rFonts w:ascii="Calibri" w:hAnsi="Calibri"/>
                <w:b/>
                <w:lang w:val="en-IE"/>
              </w:rPr>
              <w:t>/research</w:t>
            </w:r>
            <w:r>
              <w:rPr>
                <w:rFonts w:ascii="Calibri" w:hAnsi="Calibri"/>
                <w:b/>
                <w:lang w:val="en-IE"/>
              </w:rPr>
              <w:t xml:space="preserve"> is based:</w:t>
            </w:r>
          </w:p>
          <w:p w14:paraId="40F0A99F" w14:textId="061D592A" w:rsidR="00E8728E" w:rsidRDefault="00E8728E" w:rsidP="00D05661">
            <w:pPr>
              <w:rPr>
                <w:rFonts w:ascii="Calibri" w:hAnsi="Calibri"/>
                <w:b/>
                <w:lang w:val="en-IE"/>
              </w:rPr>
            </w:pPr>
          </w:p>
        </w:tc>
        <w:tc>
          <w:tcPr>
            <w:tcW w:w="5220" w:type="dxa"/>
          </w:tcPr>
          <w:p w14:paraId="6BA81E70" w14:textId="77777777" w:rsidR="002703D7" w:rsidRDefault="002703D7" w:rsidP="001C1CE0">
            <w:pPr>
              <w:rPr>
                <w:rFonts w:ascii="Calibri" w:hAnsi="Calibri"/>
                <w:b/>
                <w:lang w:val="en-IE"/>
              </w:rPr>
            </w:pPr>
          </w:p>
        </w:tc>
      </w:tr>
      <w:tr w:rsidR="001B2ADF" w14:paraId="1BA0858B" w14:textId="77777777" w:rsidTr="00DB2560">
        <w:tc>
          <w:tcPr>
            <w:tcW w:w="4585" w:type="dxa"/>
          </w:tcPr>
          <w:p w14:paraId="3B679EEA" w14:textId="0404C3A7" w:rsidR="001B2ADF" w:rsidRDefault="001B2ADF" w:rsidP="00D05661">
            <w:pPr>
              <w:rPr>
                <w:rFonts w:ascii="Calibri" w:hAnsi="Calibri"/>
                <w:b/>
                <w:lang w:val="en-IE"/>
              </w:rPr>
            </w:pPr>
            <w:r>
              <w:rPr>
                <w:rFonts w:ascii="Calibri" w:hAnsi="Calibri"/>
                <w:b/>
                <w:lang w:val="en-IE"/>
              </w:rPr>
              <w:t>Date of initial registration</w:t>
            </w:r>
            <w:r w:rsidR="00915D7F">
              <w:rPr>
                <w:rFonts w:ascii="Calibri" w:hAnsi="Calibri"/>
                <w:b/>
                <w:lang w:val="en-IE"/>
              </w:rPr>
              <w:t xml:space="preserve"> and </w:t>
            </w:r>
            <w:r>
              <w:rPr>
                <w:rFonts w:ascii="Calibri" w:hAnsi="Calibri"/>
                <w:b/>
                <w:lang w:val="en-IE"/>
              </w:rPr>
              <w:t>year of study (</w:t>
            </w:r>
            <w:proofErr w:type="spellStart"/>
            <w:r>
              <w:rPr>
                <w:rFonts w:ascii="Calibri" w:hAnsi="Calibri"/>
                <w:b/>
                <w:lang w:val="en-IE"/>
              </w:rPr>
              <w:t>e.g</w:t>
            </w:r>
            <w:proofErr w:type="spellEnd"/>
            <w:r w:rsidR="00915D7F">
              <w:rPr>
                <w:rFonts w:ascii="Calibri" w:hAnsi="Calibri"/>
                <w:b/>
                <w:lang w:val="en-IE"/>
              </w:rPr>
              <w:t xml:space="preserve"> year 1</w:t>
            </w:r>
            <w:r w:rsidR="00364935">
              <w:rPr>
                <w:rFonts w:ascii="Calibri" w:hAnsi="Calibri"/>
                <w:b/>
                <w:lang w:val="en-IE"/>
              </w:rPr>
              <w:t>, 2 etc)</w:t>
            </w:r>
            <w:r w:rsidR="00495554">
              <w:rPr>
                <w:rFonts w:ascii="Calibri" w:hAnsi="Calibri"/>
                <w:b/>
                <w:lang w:val="en-IE"/>
              </w:rPr>
              <w:t>. Please indicate if part-time (PT)</w:t>
            </w:r>
            <w:r w:rsidR="00DB2560">
              <w:rPr>
                <w:rFonts w:ascii="Calibri" w:hAnsi="Calibri"/>
                <w:b/>
                <w:lang w:val="en-IE"/>
              </w:rPr>
              <w:t>:</w:t>
            </w:r>
          </w:p>
        </w:tc>
        <w:tc>
          <w:tcPr>
            <w:tcW w:w="5220" w:type="dxa"/>
          </w:tcPr>
          <w:p w14:paraId="11483EDE" w14:textId="77777777" w:rsidR="001B2ADF" w:rsidRDefault="001B2ADF" w:rsidP="001C1CE0">
            <w:pPr>
              <w:rPr>
                <w:rFonts w:ascii="Calibri" w:hAnsi="Calibri"/>
                <w:b/>
                <w:lang w:val="en-IE"/>
              </w:rPr>
            </w:pPr>
          </w:p>
        </w:tc>
      </w:tr>
      <w:tr w:rsidR="00D05661" w14:paraId="15170E1C" w14:textId="77777777" w:rsidTr="00DB2560">
        <w:tc>
          <w:tcPr>
            <w:tcW w:w="4585" w:type="dxa"/>
          </w:tcPr>
          <w:p w14:paraId="22F63935" w14:textId="78E85615" w:rsidR="00D05661" w:rsidRPr="001C1CE0" w:rsidRDefault="009A0FDA" w:rsidP="00D05661">
            <w:pPr>
              <w:rPr>
                <w:rFonts w:ascii="Calibri" w:hAnsi="Calibri"/>
                <w:b/>
                <w:lang w:val="en-IE"/>
              </w:rPr>
            </w:pPr>
            <w:r>
              <w:rPr>
                <w:rFonts w:ascii="Calibri" w:hAnsi="Calibri"/>
                <w:b/>
                <w:lang w:val="en-IE"/>
              </w:rPr>
              <w:t xml:space="preserve">Name of </w:t>
            </w:r>
            <w:r w:rsidR="00D05661" w:rsidRPr="001C1CE0">
              <w:rPr>
                <w:rFonts w:ascii="Calibri" w:hAnsi="Calibri"/>
                <w:b/>
                <w:lang w:val="en-IE"/>
              </w:rPr>
              <w:t>Supervisor:</w:t>
            </w:r>
          </w:p>
          <w:p w14:paraId="67551496" w14:textId="77777777" w:rsidR="00D05661" w:rsidRDefault="00D05661" w:rsidP="001C1CE0">
            <w:pPr>
              <w:rPr>
                <w:rFonts w:ascii="Calibri" w:hAnsi="Calibri"/>
                <w:b/>
                <w:lang w:val="en-IE"/>
              </w:rPr>
            </w:pPr>
          </w:p>
        </w:tc>
        <w:tc>
          <w:tcPr>
            <w:tcW w:w="5220" w:type="dxa"/>
          </w:tcPr>
          <w:p w14:paraId="4603A67E" w14:textId="77777777" w:rsidR="00D05661" w:rsidRDefault="00D05661" w:rsidP="001C1CE0">
            <w:pPr>
              <w:rPr>
                <w:rFonts w:ascii="Calibri" w:hAnsi="Calibri"/>
                <w:b/>
                <w:lang w:val="en-IE"/>
              </w:rPr>
            </w:pPr>
          </w:p>
        </w:tc>
      </w:tr>
      <w:tr w:rsidR="00D05661" w14:paraId="4D6CDFD5" w14:textId="77777777" w:rsidTr="00DB2560">
        <w:tc>
          <w:tcPr>
            <w:tcW w:w="4585" w:type="dxa"/>
          </w:tcPr>
          <w:p w14:paraId="3EAC7256" w14:textId="3F535094" w:rsidR="00D05661" w:rsidRPr="001C1CE0" w:rsidRDefault="009A0FDA" w:rsidP="00D05661">
            <w:pPr>
              <w:rPr>
                <w:rFonts w:ascii="Calibri" w:hAnsi="Calibri"/>
                <w:b/>
                <w:lang w:val="en-IE"/>
              </w:rPr>
            </w:pPr>
            <w:r>
              <w:rPr>
                <w:rFonts w:ascii="Calibri" w:hAnsi="Calibri"/>
                <w:b/>
                <w:lang w:val="en-IE"/>
              </w:rPr>
              <w:t xml:space="preserve">Name of </w:t>
            </w:r>
            <w:r w:rsidR="00D05661" w:rsidRPr="001C1CE0">
              <w:rPr>
                <w:rFonts w:ascii="Calibri" w:hAnsi="Calibri"/>
                <w:b/>
                <w:lang w:val="en-IE"/>
              </w:rPr>
              <w:t>Co-supervisor</w:t>
            </w:r>
            <w:r w:rsidR="00495554">
              <w:rPr>
                <w:rFonts w:ascii="Calibri" w:hAnsi="Calibri"/>
                <w:b/>
                <w:lang w:val="en-IE"/>
              </w:rPr>
              <w:t xml:space="preserve"> (if applicable)</w:t>
            </w:r>
            <w:r w:rsidR="00D05661" w:rsidRPr="001C1CE0">
              <w:rPr>
                <w:rFonts w:ascii="Calibri" w:hAnsi="Calibri"/>
                <w:b/>
                <w:lang w:val="en-IE"/>
              </w:rPr>
              <w:t>:</w:t>
            </w:r>
          </w:p>
          <w:p w14:paraId="308515F3" w14:textId="77777777" w:rsidR="00D05661" w:rsidRDefault="00D05661" w:rsidP="001C1CE0">
            <w:pPr>
              <w:rPr>
                <w:rFonts w:ascii="Calibri" w:hAnsi="Calibri"/>
                <w:b/>
                <w:lang w:val="en-IE"/>
              </w:rPr>
            </w:pPr>
          </w:p>
        </w:tc>
        <w:tc>
          <w:tcPr>
            <w:tcW w:w="5220" w:type="dxa"/>
          </w:tcPr>
          <w:p w14:paraId="7CA7D394" w14:textId="77777777" w:rsidR="00D05661" w:rsidRDefault="00D05661" w:rsidP="001C1CE0">
            <w:pPr>
              <w:rPr>
                <w:rFonts w:ascii="Calibri" w:hAnsi="Calibri"/>
                <w:b/>
                <w:lang w:val="en-IE"/>
              </w:rPr>
            </w:pPr>
          </w:p>
        </w:tc>
      </w:tr>
      <w:tr w:rsidR="008E550D" w14:paraId="676CE42B" w14:textId="77777777" w:rsidTr="00DB2560">
        <w:tc>
          <w:tcPr>
            <w:tcW w:w="4585" w:type="dxa"/>
          </w:tcPr>
          <w:p w14:paraId="15968E44" w14:textId="7F023472" w:rsidR="008E550D" w:rsidRPr="001C1CE0" w:rsidRDefault="008E550D" w:rsidP="00A9021E">
            <w:pPr>
              <w:rPr>
                <w:rFonts w:ascii="Calibri" w:hAnsi="Calibri"/>
                <w:b/>
                <w:lang w:val="en-IE"/>
              </w:rPr>
            </w:pPr>
            <w:r>
              <w:rPr>
                <w:rFonts w:ascii="Calibri" w:hAnsi="Calibri"/>
                <w:b/>
                <w:lang w:val="en-IE"/>
              </w:rPr>
              <w:t>Has a Thesis Committee been established</w:t>
            </w:r>
            <w:r w:rsidR="002E6284" w:rsidRPr="00DB2560">
              <w:rPr>
                <w:rFonts w:ascii="Calibri" w:hAnsi="Calibri"/>
                <w:bCs/>
                <w:lang w:val="en-IE"/>
              </w:rPr>
              <w:t xml:space="preserve"> </w:t>
            </w:r>
            <w:r w:rsidR="0037215D" w:rsidRPr="00DB2560">
              <w:rPr>
                <w:rFonts w:ascii="Calibri" w:hAnsi="Calibri"/>
                <w:bCs/>
                <w:lang w:val="en-IE"/>
              </w:rPr>
              <w:t>(</w:t>
            </w:r>
            <w:r w:rsidR="00DB2560">
              <w:rPr>
                <w:rFonts w:ascii="Calibri" w:hAnsi="Calibri"/>
                <w:bCs/>
                <w:lang w:val="en-IE"/>
              </w:rPr>
              <w:t xml:space="preserve">as </w:t>
            </w:r>
            <w:r w:rsidR="002E6284" w:rsidRPr="00DB2560">
              <w:rPr>
                <w:rFonts w:ascii="Calibri" w:hAnsi="Calibri"/>
                <w:bCs/>
                <w:lang w:val="en-IE"/>
              </w:rPr>
              <w:t>required under the policy</w:t>
            </w:r>
            <w:r w:rsidR="0037215D" w:rsidRPr="00DB2560">
              <w:rPr>
                <w:rFonts w:ascii="Calibri" w:hAnsi="Calibri"/>
                <w:bCs/>
                <w:lang w:val="en-IE"/>
              </w:rPr>
              <w:t>)</w:t>
            </w:r>
            <w:r w:rsidR="002E6284" w:rsidRPr="00DB2560">
              <w:rPr>
                <w:rFonts w:ascii="Calibri" w:hAnsi="Calibri"/>
                <w:bCs/>
                <w:lang w:val="en-IE"/>
              </w:rPr>
              <w:t>?</w:t>
            </w:r>
          </w:p>
        </w:tc>
        <w:tc>
          <w:tcPr>
            <w:tcW w:w="5220" w:type="dxa"/>
          </w:tcPr>
          <w:p w14:paraId="4BDC8F29" w14:textId="77777777" w:rsidR="008E550D" w:rsidRDefault="008E550D" w:rsidP="00A9021E">
            <w:pPr>
              <w:rPr>
                <w:rFonts w:ascii="Calibri" w:hAnsi="Calibri"/>
                <w:b/>
                <w:lang w:val="en-IE"/>
              </w:rPr>
            </w:pPr>
          </w:p>
        </w:tc>
      </w:tr>
      <w:tr w:rsidR="000E2F7C" w14:paraId="7860FC1F" w14:textId="77777777" w:rsidTr="00DB2560">
        <w:tc>
          <w:tcPr>
            <w:tcW w:w="4585" w:type="dxa"/>
          </w:tcPr>
          <w:p w14:paraId="62B70922" w14:textId="74F18637" w:rsidR="000E2F7C" w:rsidRPr="001C1CE0" w:rsidRDefault="000E2F7C" w:rsidP="00A9021E">
            <w:pPr>
              <w:rPr>
                <w:rFonts w:ascii="Calibri" w:hAnsi="Calibri"/>
                <w:b/>
                <w:lang w:val="en-IE"/>
              </w:rPr>
            </w:pPr>
            <w:r w:rsidRPr="001C1CE0">
              <w:rPr>
                <w:rFonts w:ascii="Calibri" w:hAnsi="Calibri"/>
                <w:b/>
                <w:lang w:val="en-IE"/>
              </w:rPr>
              <w:t xml:space="preserve">Location of </w:t>
            </w:r>
            <w:r w:rsidR="00975BD1">
              <w:rPr>
                <w:rFonts w:ascii="Calibri" w:hAnsi="Calibri"/>
                <w:b/>
                <w:lang w:val="en-IE"/>
              </w:rPr>
              <w:t xml:space="preserve">proposed </w:t>
            </w:r>
            <w:r>
              <w:rPr>
                <w:rFonts w:ascii="Calibri" w:hAnsi="Calibri"/>
                <w:b/>
                <w:lang w:val="en-IE"/>
              </w:rPr>
              <w:t xml:space="preserve">off-site </w:t>
            </w:r>
            <w:r w:rsidRPr="001C1CE0">
              <w:rPr>
                <w:rFonts w:ascii="Calibri" w:hAnsi="Calibri"/>
                <w:b/>
                <w:lang w:val="en-IE"/>
              </w:rPr>
              <w:t xml:space="preserve">Research </w:t>
            </w:r>
            <w:r w:rsidRPr="001C1CE0">
              <w:rPr>
                <w:rFonts w:ascii="Calibri" w:hAnsi="Calibri"/>
                <w:lang w:val="en-IE"/>
              </w:rPr>
              <w:t>(provide details of location)</w:t>
            </w:r>
            <w:r w:rsidRPr="001C1CE0">
              <w:rPr>
                <w:rFonts w:ascii="Calibri" w:hAnsi="Calibri"/>
                <w:b/>
                <w:lang w:val="en-IE"/>
              </w:rPr>
              <w:t>:</w:t>
            </w:r>
          </w:p>
        </w:tc>
        <w:tc>
          <w:tcPr>
            <w:tcW w:w="5220" w:type="dxa"/>
          </w:tcPr>
          <w:p w14:paraId="22E64E92" w14:textId="77777777" w:rsidR="000E2F7C" w:rsidRDefault="000E2F7C" w:rsidP="00A9021E">
            <w:pPr>
              <w:rPr>
                <w:rFonts w:ascii="Calibri" w:hAnsi="Calibri"/>
                <w:b/>
                <w:lang w:val="en-IE"/>
              </w:rPr>
            </w:pPr>
          </w:p>
        </w:tc>
      </w:tr>
      <w:tr w:rsidR="00D05661" w14:paraId="665091D8" w14:textId="77777777" w:rsidTr="00DB2560">
        <w:tc>
          <w:tcPr>
            <w:tcW w:w="4585" w:type="dxa"/>
          </w:tcPr>
          <w:p w14:paraId="6E9EA70B" w14:textId="77777777" w:rsidR="00D05661" w:rsidRDefault="00D05661" w:rsidP="001C1CE0">
            <w:pPr>
              <w:rPr>
                <w:rFonts w:ascii="Calibri" w:hAnsi="Calibri"/>
                <w:b/>
                <w:lang w:val="en-IE"/>
              </w:rPr>
            </w:pPr>
            <w:r w:rsidRPr="001C1CE0">
              <w:rPr>
                <w:rFonts w:ascii="Calibri" w:hAnsi="Calibri"/>
                <w:b/>
                <w:lang w:val="en-IE"/>
              </w:rPr>
              <w:t>Local Mentor</w:t>
            </w:r>
            <w:r w:rsidR="007B33E4">
              <w:rPr>
                <w:rFonts w:ascii="Calibri" w:hAnsi="Calibri"/>
                <w:b/>
                <w:lang w:val="en-IE"/>
              </w:rPr>
              <w:t>/advisor</w:t>
            </w:r>
            <w:r w:rsidRPr="001C1CE0">
              <w:rPr>
                <w:rFonts w:ascii="Calibri" w:hAnsi="Calibri"/>
                <w:b/>
                <w:lang w:val="en-IE"/>
              </w:rPr>
              <w:t xml:space="preserve"> (if applicable):</w:t>
            </w:r>
          </w:p>
          <w:p w14:paraId="64D3CD03" w14:textId="2D6CF1D4" w:rsidR="00781B1E" w:rsidRDefault="00781B1E" w:rsidP="001C1CE0">
            <w:pPr>
              <w:rPr>
                <w:rFonts w:ascii="Calibri" w:hAnsi="Calibri"/>
                <w:b/>
                <w:lang w:val="en-IE"/>
              </w:rPr>
            </w:pPr>
          </w:p>
        </w:tc>
        <w:tc>
          <w:tcPr>
            <w:tcW w:w="5220" w:type="dxa"/>
          </w:tcPr>
          <w:p w14:paraId="2C6CD5BE" w14:textId="77777777" w:rsidR="00D05661" w:rsidRDefault="00D05661" w:rsidP="001C1CE0">
            <w:pPr>
              <w:rPr>
                <w:rFonts w:ascii="Calibri" w:hAnsi="Calibri"/>
                <w:b/>
                <w:lang w:val="en-IE"/>
              </w:rPr>
            </w:pPr>
          </w:p>
        </w:tc>
      </w:tr>
      <w:tr w:rsidR="009C713C" w14:paraId="762B811F" w14:textId="77777777" w:rsidTr="00DB2560">
        <w:tc>
          <w:tcPr>
            <w:tcW w:w="4585" w:type="dxa"/>
          </w:tcPr>
          <w:p w14:paraId="6F0816E0" w14:textId="70B6D4BA" w:rsidR="009C713C" w:rsidRDefault="009C713C" w:rsidP="00D05661">
            <w:pPr>
              <w:rPr>
                <w:rFonts w:ascii="Calibri" w:hAnsi="Calibri"/>
                <w:lang w:val="en-IE"/>
              </w:rPr>
            </w:pPr>
            <w:r>
              <w:rPr>
                <w:rFonts w:ascii="Calibri" w:hAnsi="Calibri"/>
                <w:b/>
                <w:lang w:val="en-IE"/>
              </w:rPr>
              <w:t>Dates</w:t>
            </w:r>
            <w:r w:rsidR="009A70DE">
              <w:rPr>
                <w:rFonts w:ascii="Calibri" w:hAnsi="Calibri"/>
                <w:b/>
                <w:lang w:val="en-IE"/>
              </w:rPr>
              <w:t xml:space="preserve"> of </w:t>
            </w:r>
            <w:r w:rsidR="00B2087E">
              <w:rPr>
                <w:rFonts w:ascii="Calibri" w:hAnsi="Calibri"/>
                <w:b/>
                <w:lang w:val="en-IE"/>
              </w:rPr>
              <w:t>proposed off-site research</w:t>
            </w:r>
            <w:r w:rsidR="009A70DE">
              <w:rPr>
                <w:rFonts w:ascii="Calibri" w:hAnsi="Calibri"/>
                <w:b/>
                <w:lang w:val="en-IE"/>
              </w:rPr>
              <w:t xml:space="preserve"> </w:t>
            </w:r>
            <w:r w:rsidR="009A70DE" w:rsidRPr="009A70DE">
              <w:rPr>
                <w:rFonts w:ascii="Calibri" w:hAnsi="Calibri"/>
                <w:lang w:val="en-IE"/>
              </w:rPr>
              <w:t>(start to finish; month/year)</w:t>
            </w:r>
          </w:p>
          <w:p w14:paraId="57B59F01" w14:textId="6C0F358F" w:rsidR="00781B1E" w:rsidRPr="008B0E2B" w:rsidRDefault="00781B1E" w:rsidP="00D05661">
            <w:pPr>
              <w:rPr>
                <w:rFonts w:ascii="Calibri" w:hAnsi="Calibri"/>
                <w:b/>
                <w:sz w:val="16"/>
                <w:szCs w:val="16"/>
                <w:lang w:val="en-IE"/>
              </w:rPr>
            </w:pPr>
          </w:p>
        </w:tc>
        <w:tc>
          <w:tcPr>
            <w:tcW w:w="5220" w:type="dxa"/>
          </w:tcPr>
          <w:p w14:paraId="6DA1E06C" w14:textId="77777777" w:rsidR="009C713C" w:rsidRDefault="009C713C" w:rsidP="001C1CE0">
            <w:pPr>
              <w:rPr>
                <w:rFonts w:ascii="Calibri" w:hAnsi="Calibri"/>
                <w:b/>
                <w:lang w:val="en-IE"/>
              </w:rPr>
            </w:pPr>
          </w:p>
        </w:tc>
      </w:tr>
      <w:tr w:rsidR="00364935" w14:paraId="5D2F0C17" w14:textId="77777777" w:rsidTr="00DB2560">
        <w:tc>
          <w:tcPr>
            <w:tcW w:w="4585" w:type="dxa"/>
          </w:tcPr>
          <w:p w14:paraId="31C00404" w14:textId="77777777" w:rsidR="00364935" w:rsidRDefault="00AE69FA" w:rsidP="00D05661">
            <w:pPr>
              <w:rPr>
                <w:rFonts w:ascii="Calibri" w:hAnsi="Calibri"/>
                <w:b/>
                <w:lang w:val="en-IE"/>
              </w:rPr>
            </w:pPr>
            <w:r>
              <w:rPr>
                <w:rFonts w:ascii="Calibri" w:hAnsi="Calibri"/>
                <w:b/>
                <w:lang w:val="en-IE"/>
              </w:rPr>
              <w:t>Has the student taken</w:t>
            </w:r>
            <w:r w:rsidR="0067411A">
              <w:rPr>
                <w:rFonts w:ascii="Calibri" w:hAnsi="Calibri"/>
                <w:b/>
                <w:lang w:val="en-IE"/>
              </w:rPr>
              <w:t xml:space="preserve"> any </w:t>
            </w:r>
            <w:r w:rsidR="00364935">
              <w:rPr>
                <w:rFonts w:ascii="Calibri" w:hAnsi="Calibri"/>
                <w:b/>
                <w:lang w:val="en-IE"/>
              </w:rPr>
              <w:t xml:space="preserve">time </w:t>
            </w:r>
            <w:r w:rsidR="00D5794A">
              <w:rPr>
                <w:rFonts w:ascii="Calibri" w:hAnsi="Calibri"/>
                <w:b/>
                <w:lang w:val="en-IE"/>
              </w:rPr>
              <w:t>‘</w:t>
            </w:r>
            <w:r w:rsidR="00364935">
              <w:rPr>
                <w:rFonts w:ascii="Calibri" w:hAnsi="Calibri"/>
                <w:b/>
                <w:lang w:val="en-IE"/>
              </w:rPr>
              <w:t>off-books</w:t>
            </w:r>
            <w:r w:rsidR="00D5794A">
              <w:rPr>
                <w:rFonts w:ascii="Calibri" w:hAnsi="Calibri"/>
                <w:b/>
                <w:lang w:val="en-IE"/>
              </w:rPr>
              <w:t>’</w:t>
            </w:r>
            <w:r w:rsidR="008D292C">
              <w:rPr>
                <w:rFonts w:ascii="Calibri" w:hAnsi="Calibri"/>
                <w:b/>
                <w:lang w:val="en-IE"/>
              </w:rPr>
              <w:t>? If so, please provide details</w:t>
            </w:r>
            <w:r w:rsidR="00D5794A">
              <w:rPr>
                <w:rFonts w:ascii="Calibri" w:hAnsi="Calibri"/>
                <w:b/>
                <w:lang w:val="en-IE"/>
              </w:rPr>
              <w:t>:</w:t>
            </w:r>
          </w:p>
          <w:p w14:paraId="72CD59D9" w14:textId="11282A61" w:rsidR="00781B1E" w:rsidRDefault="00781B1E" w:rsidP="00D05661">
            <w:pPr>
              <w:rPr>
                <w:rFonts w:ascii="Calibri" w:hAnsi="Calibri"/>
                <w:b/>
                <w:lang w:val="en-IE"/>
              </w:rPr>
            </w:pPr>
          </w:p>
        </w:tc>
        <w:tc>
          <w:tcPr>
            <w:tcW w:w="5220" w:type="dxa"/>
          </w:tcPr>
          <w:p w14:paraId="4AFCBEC3" w14:textId="77777777" w:rsidR="00364935" w:rsidRDefault="00364935" w:rsidP="001C1CE0">
            <w:pPr>
              <w:rPr>
                <w:rFonts w:ascii="Calibri" w:hAnsi="Calibri"/>
                <w:b/>
                <w:lang w:val="en-IE"/>
              </w:rPr>
            </w:pPr>
          </w:p>
        </w:tc>
      </w:tr>
      <w:tr w:rsidR="00C66A3C" w14:paraId="2FC2902E" w14:textId="77777777" w:rsidTr="00DB2560">
        <w:tc>
          <w:tcPr>
            <w:tcW w:w="4585" w:type="dxa"/>
          </w:tcPr>
          <w:p w14:paraId="3F4666BD" w14:textId="06259176" w:rsidR="00C66A3C" w:rsidRDefault="00D5794A" w:rsidP="00D05661">
            <w:pPr>
              <w:rPr>
                <w:rFonts w:ascii="Calibri" w:hAnsi="Calibri"/>
                <w:b/>
                <w:lang w:val="en-IE"/>
              </w:rPr>
            </w:pPr>
            <w:r>
              <w:rPr>
                <w:rFonts w:ascii="Calibri" w:hAnsi="Calibri"/>
                <w:b/>
                <w:lang w:val="en-IE"/>
              </w:rPr>
              <w:t>H</w:t>
            </w:r>
            <w:r w:rsidR="00C66A3C">
              <w:rPr>
                <w:rFonts w:ascii="Calibri" w:hAnsi="Calibri"/>
                <w:b/>
                <w:lang w:val="en-IE"/>
              </w:rPr>
              <w:t xml:space="preserve">as </w:t>
            </w:r>
            <w:r>
              <w:rPr>
                <w:rFonts w:ascii="Calibri" w:hAnsi="Calibri"/>
                <w:b/>
                <w:lang w:val="en-IE"/>
              </w:rPr>
              <w:t xml:space="preserve">the student </w:t>
            </w:r>
            <w:r w:rsidR="00C66A3C">
              <w:rPr>
                <w:rFonts w:ascii="Calibri" w:hAnsi="Calibri"/>
                <w:b/>
                <w:lang w:val="en-IE"/>
              </w:rPr>
              <w:t>already undertaken a period of off-site research</w:t>
            </w:r>
            <w:r w:rsidR="00AE69FA">
              <w:rPr>
                <w:rFonts w:ascii="Calibri" w:hAnsi="Calibri"/>
                <w:b/>
                <w:lang w:val="en-IE"/>
              </w:rPr>
              <w:t>?</w:t>
            </w:r>
            <w:r w:rsidR="00910EF4">
              <w:rPr>
                <w:rFonts w:ascii="Calibri" w:hAnsi="Calibri"/>
                <w:b/>
                <w:lang w:val="en-IE"/>
              </w:rPr>
              <w:t xml:space="preserve"> If so, please </w:t>
            </w:r>
            <w:r w:rsidR="00BB6518">
              <w:rPr>
                <w:rFonts w:ascii="Calibri" w:hAnsi="Calibri"/>
                <w:b/>
                <w:lang w:val="en-IE"/>
              </w:rPr>
              <w:t>provide details</w:t>
            </w:r>
            <w:r w:rsidR="00500C45">
              <w:rPr>
                <w:rFonts w:ascii="Calibri" w:hAnsi="Calibri"/>
                <w:b/>
                <w:lang w:val="en-IE"/>
              </w:rPr>
              <w:t>, including impact on research progress</w:t>
            </w:r>
            <w:r w:rsidR="00BB6518">
              <w:rPr>
                <w:rFonts w:ascii="Calibri" w:hAnsi="Calibri"/>
                <w:b/>
                <w:lang w:val="en-IE"/>
              </w:rPr>
              <w:t>:</w:t>
            </w:r>
          </w:p>
          <w:p w14:paraId="47DA5367" w14:textId="3286BF24" w:rsidR="00781B1E" w:rsidRDefault="00781B1E" w:rsidP="00D05661">
            <w:pPr>
              <w:rPr>
                <w:rFonts w:ascii="Calibri" w:hAnsi="Calibri"/>
                <w:b/>
                <w:lang w:val="en-IE"/>
              </w:rPr>
            </w:pPr>
          </w:p>
        </w:tc>
        <w:tc>
          <w:tcPr>
            <w:tcW w:w="5220" w:type="dxa"/>
          </w:tcPr>
          <w:p w14:paraId="1DBE7CB3" w14:textId="77777777" w:rsidR="00C66A3C" w:rsidRDefault="00C66A3C" w:rsidP="001C1CE0">
            <w:pPr>
              <w:rPr>
                <w:rFonts w:ascii="Calibri" w:hAnsi="Calibri"/>
                <w:b/>
                <w:lang w:val="en-IE"/>
              </w:rPr>
            </w:pPr>
          </w:p>
        </w:tc>
      </w:tr>
      <w:tr w:rsidR="00BB6518" w14:paraId="6AD0F876" w14:textId="77777777" w:rsidTr="00DB2560">
        <w:tc>
          <w:tcPr>
            <w:tcW w:w="4585" w:type="dxa"/>
          </w:tcPr>
          <w:p w14:paraId="450E39E2" w14:textId="77777777" w:rsidR="00BB6518" w:rsidRDefault="00BB6518" w:rsidP="00D05661">
            <w:pPr>
              <w:rPr>
                <w:rFonts w:ascii="Calibri" w:hAnsi="Calibri"/>
                <w:b/>
                <w:lang w:val="en-IE"/>
              </w:rPr>
            </w:pPr>
            <w:r>
              <w:rPr>
                <w:rFonts w:ascii="Calibri" w:hAnsi="Calibri"/>
                <w:b/>
                <w:lang w:val="en-IE"/>
              </w:rPr>
              <w:t>Has the student already completed the structur</w:t>
            </w:r>
            <w:r w:rsidR="00FC2550">
              <w:rPr>
                <w:rFonts w:ascii="Calibri" w:hAnsi="Calibri"/>
                <w:b/>
                <w:lang w:val="en-IE"/>
              </w:rPr>
              <w:t>ed</w:t>
            </w:r>
            <w:r>
              <w:rPr>
                <w:rFonts w:ascii="Calibri" w:hAnsi="Calibri"/>
                <w:b/>
                <w:lang w:val="en-IE"/>
              </w:rPr>
              <w:t xml:space="preserve"> elements of their PhD</w:t>
            </w:r>
            <w:r w:rsidR="00A36C65">
              <w:rPr>
                <w:rFonts w:ascii="Calibri" w:hAnsi="Calibri"/>
                <w:b/>
                <w:lang w:val="en-IE"/>
              </w:rPr>
              <w:t xml:space="preserve"> (if applicable)</w:t>
            </w:r>
            <w:r>
              <w:rPr>
                <w:rFonts w:ascii="Calibri" w:hAnsi="Calibri"/>
                <w:b/>
                <w:lang w:val="en-IE"/>
              </w:rPr>
              <w:t>?</w:t>
            </w:r>
          </w:p>
          <w:p w14:paraId="060CA155" w14:textId="3800C8FB" w:rsidR="00781B1E" w:rsidRDefault="00781B1E" w:rsidP="00D05661">
            <w:pPr>
              <w:rPr>
                <w:rFonts w:ascii="Calibri" w:hAnsi="Calibri"/>
                <w:b/>
                <w:lang w:val="en-IE"/>
              </w:rPr>
            </w:pPr>
          </w:p>
        </w:tc>
        <w:tc>
          <w:tcPr>
            <w:tcW w:w="5220" w:type="dxa"/>
          </w:tcPr>
          <w:p w14:paraId="2D95E723" w14:textId="77777777" w:rsidR="00BB6518" w:rsidRDefault="00BB6518" w:rsidP="001C1CE0">
            <w:pPr>
              <w:rPr>
                <w:rFonts w:ascii="Calibri" w:hAnsi="Calibri"/>
                <w:b/>
                <w:lang w:val="en-IE"/>
              </w:rPr>
            </w:pPr>
          </w:p>
        </w:tc>
      </w:tr>
      <w:tr w:rsidR="00E8728E" w14:paraId="0094ECE4" w14:textId="77777777" w:rsidTr="00DB2560">
        <w:tc>
          <w:tcPr>
            <w:tcW w:w="4585" w:type="dxa"/>
          </w:tcPr>
          <w:p w14:paraId="7CFC741A" w14:textId="11F3866B" w:rsidR="00E8728E" w:rsidRPr="00A227F0" w:rsidRDefault="00975F41" w:rsidP="00D05661">
            <w:pPr>
              <w:rPr>
                <w:rFonts w:asciiTheme="minorHAnsi" w:hAnsiTheme="minorHAnsi" w:cstheme="minorHAnsi"/>
                <w:b/>
                <w:bCs/>
              </w:rPr>
            </w:pPr>
            <w:r w:rsidRPr="00975F41">
              <w:rPr>
                <w:rFonts w:asciiTheme="minorHAnsi" w:hAnsiTheme="minorHAnsi" w:cstheme="minorHAnsi"/>
                <w:b/>
                <w:bCs/>
              </w:rPr>
              <w:t xml:space="preserve">For students on non-EU visas who have residency requirements, please confirm that travel to and from Ireland for the period of </w:t>
            </w:r>
            <w:r w:rsidR="008B0E2B">
              <w:rPr>
                <w:rFonts w:asciiTheme="minorHAnsi" w:hAnsiTheme="minorHAnsi" w:cstheme="minorHAnsi"/>
                <w:b/>
                <w:bCs/>
              </w:rPr>
              <w:t xml:space="preserve">the </w:t>
            </w:r>
            <w:r w:rsidRPr="00975F41">
              <w:rPr>
                <w:rFonts w:asciiTheme="minorHAnsi" w:hAnsiTheme="minorHAnsi" w:cstheme="minorHAnsi"/>
                <w:b/>
                <w:bCs/>
              </w:rPr>
              <w:t>off-site research</w:t>
            </w:r>
            <w:r w:rsidR="00A227F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8B0E2B">
              <w:rPr>
                <w:rFonts w:asciiTheme="minorHAnsi" w:hAnsiTheme="minorHAnsi" w:cstheme="minorHAnsi"/>
                <w:b/>
                <w:bCs/>
              </w:rPr>
              <w:t xml:space="preserve">is </w:t>
            </w:r>
            <w:r w:rsidRPr="00975F41">
              <w:rPr>
                <w:rFonts w:asciiTheme="minorHAnsi" w:hAnsiTheme="minorHAnsi" w:cstheme="minorHAnsi"/>
                <w:b/>
                <w:bCs/>
              </w:rPr>
              <w:t>permitted.</w:t>
            </w:r>
          </w:p>
        </w:tc>
        <w:tc>
          <w:tcPr>
            <w:tcW w:w="5220" w:type="dxa"/>
          </w:tcPr>
          <w:p w14:paraId="7BFEFF4B" w14:textId="77777777" w:rsidR="00E8728E" w:rsidRDefault="00E8728E" w:rsidP="001C1CE0">
            <w:pPr>
              <w:rPr>
                <w:rFonts w:ascii="Calibri" w:hAnsi="Calibri"/>
                <w:b/>
                <w:lang w:val="en-IE"/>
              </w:rPr>
            </w:pPr>
          </w:p>
        </w:tc>
      </w:tr>
    </w:tbl>
    <w:p w14:paraId="2D72C1FE" w14:textId="77777777" w:rsidR="009F7B88" w:rsidRDefault="009F7B88">
      <w:r>
        <w:br w:type="page"/>
      </w:r>
    </w:p>
    <w:p w14:paraId="72CA7A7B" w14:textId="3F16FCC8" w:rsidR="0011390D" w:rsidRPr="0011390D" w:rsidRDefault="0011390D" w:rsidP="0011390D">
      <w:pPr>
        <w:pStyle w:val="ListParagraph"/>
        <w:numPr>
          <w:ilvl w:val="0"/>
          <w:numId w:val="12"/>
        </w:numPr>
        <w:rPr>
          <w:rFonts w:ascii="Calibri" w:hAnsi="Calibri"/>
          <w:b/>
          <w:sz w:val="32"/>
          <w:szCs w:val="32"/>
          <w:lang w:val="en-IE"/>
        </w:rPr>
      </w:pPr>
      <w:r w:rsidRPr="0011390D">
        <w:rPr>
          <w:rFonts w:ascii="Calibri" w:hAnsi="Calibri"/>
          <w:b/>
          <w:sz w:val="32"/>
          <w:szCs w:val="32"/>
          <w:lang w:val="en-IE"/>
        </w:rPr>
        <w:lastRenderedPageBreak/>
        <w:t>Off-site Research</w:t>
      </w:r>
      <w:r w:rsidR="00A74C3F">
        <w:rPr>
          <w:rFonts w:ascii="Calibri" w:hAnsi="Calibri"/>
          <w:b/>
          <w:sz w:val="32"/>
          <w:szCs w:val="32"/>
          <w:lang w:val="en-IE"/>
        </w:rPr>
        <w:t xml:space="preserve"> </w:t>
      </w:r>
      <w:r>
        <w:rPr>
          <w:rFonts w:ascii="Calibri" w:hAnsi="Calibri"/>
          <w:b/>
          <w:sz w:val="32"/>
          <w:szCs w:val="32"/>
          <w:lang w:val="en-IE"/>
        </w:rPr>
        <w:t>Plan</w:t>
      </w:r>
    </w:p>
    <w:p w14:paraId="4401CBD2" w14:textId="77777777" w:rsidR="0011390D" w:rsidRDefault="0011390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D3131" w14:paraId="12C422CC" w14:textId="77777777" w:rsidTr="4EC1EB98">
        <w:tc>
          <w:tcPr>
            <w:tcW w:w="9016" w:type="dxa"/>
          </w:tcPr>
          <w:p w14:paraId="74E9E1D7" w14:textId="282EB9FD" w:rsidR="007D3131" w:rsidRDefault="00CF79AC" w:rsidP="007D3131">
            <w:pPr>
              <w:rPr>
                <w:rFonts w:asciiTheme="minorHAnsi" w:hAnsiTheme="minorHAnsi" w:cstheme="minorHAnsi"/>
                <w:b/>
                <w:bCs/>
              </w:rPr>
            </w:pPr>
            <w:r w:rsidRPr="00A74C3F">
              <w:rPr>
                <w:rFonts w:asciiTheme="minorHAnsi" w:hAnsiTheme="minorHAnsi" w:cstheme="minorHAnsi"/>
                <w:b/>
                <w:bCs/>
              </w:rPr>
              <w:t>Please outline why a period of off-site research is being requested</w:t>
            </w:r>
            <w:r w:rsidR="00C97DDA">
              <w:rPr>
                <w:rFonts w:asciiTheme="minorHAnsi" w:hAnsiTheme="minorHAnsi" w:cstheme="minorHAnsi"/>
                <w:b/>
                <w:bCs/>
              </w:rPr>
              <w:t xml:space="preserve"> (e.g. access to resources, equipment, </w:t>
            </w:r>
            <w:r w:rsidR="002A128C">
              <w:rPr>
                <w:rFonts w:asciiTheme="minorHAnsi" w:hAnsiTheme="minorHAnsi" w:cstheme="minorHAnsi"/>
                <w:b/>
                <w:bCs/>
              </w:rPr>
              <w:t>personnel etc.)</w:t>
            </w:r>
          </w:p>
          <w:p w14:paraId="6018AC90" w14:textId="77777777" w:rsidR="005D760E" w:rsidRPr="00A74C3F" w:rsidRDefault="005D760E" w:rsidP="007D3131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04D71D6C" w14:textId="77777777" w:rsidR="00D15C59" w:rsidRDefault="00D15C59" w:rsidP="007D3131">
            <w:pPr>
              <w:rPr>
                <w:rFonts w:asciiTheme="minorHAnsi" w:hAnsiTheme="minorHAnsi" w:cstheme="minorHAnsi"/>
              </w:rPr>
            </w:pPr>
          </w:p>
          <w:p w14:paraId="7C6D2EB6" w14:textId="77777777" w:rsidR="00D15C59" w:rsidRDefault="00D15C59" w:rsidP="007D3131">
            <w:pPr>
              <w:rPr>
                <w:rFonts w:asciiTheme="minorHAnsi" w:hAnsiTheme="minorHAnsi" w:cstheme="minorHAnsi"/>
              </w:rPr>
            </w:pPr>
          </w:p>
          <w:p w14:paraId="110190A5" w14:textId="77777777" w:rsidR="00D15C59" w:rsidRDefault="00D15C59" w:rsidP="007D3131">
            <w:pPr>
              <w:rPr>
                <w:rFonts w:asciiTheme="minorHAnsi" w:hAnsiTheme="minorHAnsi" w:cstheme="minorHAnsi"/>
              </w:rPr>
            </w:pPr>
          </w:p>
          <w:p w14:paraId="7AF6FACD" w14:textId="77777777" w:rsidR="00D15C59" w:rsidRDefault="00D15C59" w:rsidP="007D3131">
            <w:pPr>
              <w:rPr>
                <w:rFonts w:asciiTheme="minorHAnsi" w:hAnsiTheme="minorHAnsi" w:cstheme="minorHAnsi"/>
              </w:rPr>
            </w:pPr>
          </w:p>
          <w:p w14:paraId="60B2368F" w14:textId="77777777" w:rsidR="00D15C59" w:rsidRDefault="00D15C59" w:rsidP="007D3131">
            <w:pPr>
              <w:rPr>
                <w:rFonts w:asciiTheme="minorHAnsi" w:hAnsiTheme="minorHAnsi" w:cstheme="minorHAnsi"/>
              </w:rPr>
            </w:pPr>
          </w:p>
          <w:p w14:paraId="400ECC65" w14:textId="70009071" w:rsidR="00D15C59" w:rsidRPr="00D15C59" w:rsidRDefault="00D15C59" w:rsidP="007D3131">
            <w:pPr>
              <w:rPr>
                <w:rFonts w:asciiTheme="minorHAnsi" w:hAnsiTheme="minorHAnsi" w:cstheme="minorHAnsi"/>
              </w:rPr>
            </w:pPr>
          </w:p>
        </w:tc>
      </w:tr>
      <w:tr w:rsidR="00C65BC6" w14:paraId="34F118DB" w14:textId="77777777" w:rsidTr="4EC1EB98">
        <w:tc>
          <w:tcPr>
            <w:tcW w:w="9016" w:type="dxa"/>
          </w:tcPr>
          <w:p w14:paraId="458D8233" w14:textId="0DA874EE" w:rsidR="00C65BC6" w:rsidRDefault="00C65BC6" w:rsidP="00FB7C94">
            <w:pPr>
              <w:rPr>
                <w:rFonts w:asciiTheme="minorHAnsi" w:hAnsiTheme="minorHAnsi" w:cstheme="minorHAnsi"/>
                <w:b/>
                <w:lang w:val="en-IE"/>
              </w:rPr>
            </w:pPr>
            <w:r>
              <w:rPr>
                <w:rFonts w:asciiTheme="minorHAnsi" w:hAnsiTheme="minorHAnsi" w:cstheme="minorHAnsi"/>
                <w:b/>
                <w:lang w:val="en-IE"/>
              </w:rPr>
              <w:t xml:space="preserve">If a local </w:t>
            </w:r>
            <w:r w:rsidR="00FD3A47">
              <w:rPr>
                <w:rFonts w:asciiTheme="minorHAnsi" w:hAnsiTheme="minorHAnsi" w:cstheme="minorHAnsi"/>
                <w:b/>
                <w:lang w:val="en-IE"/>
              </w:rPr>
              <w:t xml:space="preserve">mentor/advisor </w:t>
            </w:r>
            <w:r w:rsidR="006B525B">
              <w:rPr>
                <w:rFonts w:asciiTheme="minorHAnsi" w:hAnsiTheme="minorHAnsi" w:cstheme="minorHAnsi"/>
                <w:b/>
                <w:lang w:val="en-IE"/>
              </w:rPr>
              <w:t>has</w:t>
            </w:r>
            <w:r w:rsidR="00FD3A47">
              <w:rPr>
                <w:rFonts w:asciiTheme="minorHAnsi" w:hAnsiTheme="minorHAnsi" w:cstheme="minorHAnsi"/>
                <w:b/>
                <w:lang w:val="en-IE"/>
              </w:rPr>
              <w:t xml:space="preserve"> </w:t>
            </w:r>
            <w:r w:rsidR="00630632">
              <w:rPr>
                <w:rFonts w:asciiTheme="minorHAnsi" w:hAnsiTheme="minorHAnsi" w:cstheme="minorHAnsi"/>
                <w:b/>
                <w:lang w:val="en-IE"/>
              </w:rPr>
              <w:t>been</w:t>
            </w:r>
            <w:r w:rsidR="00FD3A47">
              <w:rPr>
                <w:rFonts w:asciiTheme="minorHAnsi" w:hAnsiTheme="minorHAnsi" w:cstheme="minorHAnsi"/>
                <w:b/>
                <w:lang w:val="en-IE"/>
              </w:rPr>
              <w:t xml:space="preserve"> appointed, please outline</w:t>
            </w:r>
            <w:r w:rsidR="00B779C6">
              <w:rPr>
                <w:rFonts w:asciiTheme="minorHAnsi" w:hAnsiTheme="minorHAnsi" w:cstheme="minorHAnsi"/>
                <w:b/>
                <w:lang w:val="en-IE"/>
              </w:rPr>
              <w:t xml:space="preserve"> the</w:t>
            </w:r>
            <w:r w:rsidR="006B525B">
              <w:rPr>
                <w:rFonts w:asciiTheme="minorHAnsi" w:hAnsiTheme="minorHAnsi" w:cstheme="minorHAnsi"/>
                <w:b/>
                <w:lang w:val="en-IE"/>
              </w:rPr>
              <w:t>ir</w:t>
            </w:r>
            <w:r w:rsidR="00B779C6">
              <w:rPr>
                <w:rFonts w:asciiTheme="minorHAnsi" w:hAnsiTheme="minorHAnsi" w:cstheme="minorHAnsi"/>
                <w:b/>
                <w:lang w:val="en-IE"/>
              </w:rPr>
              <w:t xml:space="preserve"> agreed role in relation to </w:t>
            </w:r>
            <w:r w:rsidR="001C19B0">
              <w:rPr>
                <w:rFonts w:asciiTheme="minorHAnsi" w:hAnsiTheme="minorHAnsi" w:cstheme="minorHAnsi"/>
                <w:b/>
                <w:lang w:val="en-IE"/>
              </w:rPr>
              <w:t xml:space="preserve">supporting the </w:t>
            </w:r>
            <w:r w:rsidR="008A7879">
              <w:rPr>
                <w:rFonts w:asciiTheme="minorHAnsi" w:hAnsiTheme="minorHAnsi" w:cstheme="minorHAnsi"/>
                <w:b/>
                <w:lang w:val="en-IE"/>
              </w:rPr>
              <w:t xml:space="preserve">student’s </w:t>
            </w:r>
            <w:r w:rsidR="006B525B">
              <w:rPr>
                <w:rFonts w:asciiTheme="minorHAnsi" w:hAnsiTheme="minorHAnsi" w:cstheme="minorHAnsi"/>
                <w:b/>
                <w:lang w:val="en-IE"/>
              </w:rPr>
              <w:t>off-site research</w:t>
            </w:r>
            <w:r w:rsidR="001C19B0">
              <w:rPr>
                <w:rFonts w:asciiTheme="minorHAnsi" w:hAnsiTheme="minorHAnsi" w:cstheme="minorHAnsi"/>
                <w:b/>
                <w:lang w:val="en-IE"/>
              </w:rPr>
              <w:t>:</w:t>
            </w:r>
          </w:p>
          <w:p w14:paraId="2AD44B81" w14:textId="77777777" w:rsidR="00C65BC6" w:rsidRDefault="00C65BC6" w:rsidP="00FB7C94">
            <w:pPr>
              <w:rPr>
                <w:rFonts w:asciiTheme="minorHAnsi" w:hAnsiTheme="minorHAnsi" w:cstheme="minorHAnsi"/>
                <w:b/>
                <w:lang w:val="en-IE"/>
              </w:rPr>
            </w:pPr>
          </w:p>
          <w:p w14:paraId="4D35C302" w14:textId="77777777" w:rsidR="00C65BC6" w:rsidRDefault="00C65BC6" w:rsidP="00FB7C94">
            <w:pPr>
              <w:rPr>
                <w:rFonts w:asciiTheme="minorHAnsi" w:hAnsiTheme="minorHAnsi" w:cstheme="minorHAnsi"/>
                <w:b/>
                <w:lang w:val="en-IE"/>
              </w:rPr>
            </w:pPr>
          </w:p>
          <w:p w14:paraId="081BC814" w14:textId="77777777" w:rsidR="00C65BC6" w:rsidRDefault="00C65BC6" w:rsidP="00FB7C94">
            <w:pPr>
              <w:rPr>
                <w:rFonts w:asciiTheme="minorHAnsi" w:hAnsiTheme="minorHAnsi" w:cstheme="minorHAnsi"/>
                <w:b/>
                <w:lang w:val="en-IE"/>
              </w:rPr>
            </w:pPr>
          </w:p>
          <w:p w14:paraId="7DDF4F7E" w14:textId="77777777" w:rsidR="00C65BC6" w:rsidRDefault="00C65BC6" w:rsidP="00FB7C94">
            <w:pPr>
              <w:rPr>
                <w:rFonts w:asciiTheme="minorHAnsi" w:hAnsiTheme="minorHAnsi" w:cstheme="minorHAnsi"/>
                <w:b/>
                <w:lang w:val="en-IE"/>
              </w:rPr>
            </w:pPr>
          </w:p>
          <w:p w14:paraId="675154DF" w14:textId="77777777" w:rsidR="00C65BC6" w:rsidRDefault="00C65BC6" w:rsidP="00FB7C94">
            <w:pPr>
              <w:rPr>
                <w:rFonts w:asciiTheme="minorHAnsi" w:hAnsiTheme="minorHAnsi" w:cstheme="minorHAnsi"/>
                <w:b/>
                <w:lang w:val="en-IE"/>
              </w:rPr>
            </w:pPr>
          </w:p>
          <w:p w14:paraId="4C49593B" w14:textId="77777777" w:rsidR="00C65BC6" w:rsidRDefault="00C65BC6" w:rsidP="00FB7C94">
            <w:pPr>
              <w:rPr>
                <w:rFonts w:asciiTheme="minorHAnsi" w:hAnsiTheme="minorHAnsi" w:cstheme="minorHAnsi"/>
                <w:b/>
                <w:lang w:val="en-IE"/>
              </w:rPr>
            </w:pPr>
          </w:p>
        </w:tc>
      </w:tr>
      <w:tr w:rsidR="00AF4CDA" w14:paraId="276DEE61" w14:textId="77777777" w:rsidTr="4EC1EB98">
        <w:tc>
          <w:tcPr>
            <w:tcW w:w="9016" w:type="dxa"/>
          </w:tcPr>
          <w:p w14:paraId="790ABAB9" w14:textId="110FB5AD" w:rsidR="00FB7C94" w:rsidRPr="00FB7C94" w:rsidRDefault="00A74C3F" w:rsidP="00FB7C94">
            <w:pPr>
              <w:rPr>
                <w:rFonts w:asciiTheme="minorHAnsi" w:hAnsiTheme="minorHAnsi" w:cstheme="minorHAnsi"/>
                <w:lang w:val="en-IE"/>
              </w:rPr>
            </w:pPr>
            <w:r>
              <w:rPr>
                <w:rFonts w:asciiTheme="minorHAnsi" w:hAnsiTheme="minorHAnsi" w:cstheme="minorHAnsi"/>
                <w:b/>
                <w:lang w:val="en-IE"/>
              </w:rPr>
              <w:t>Please provide d</w:t>
            </w:r>
            <w:r w:rsidR="00FB7C94" w:rsidRPr="00FB7C94">
              <w:rPr>
                <w:rFonts w:asciiTheme="minorHAnsi" w:hAnsiTheme="minorHAnsi" w:cstheme="minorHAnsi"/>
                <w:b/>
                <w:lang w:val="en-IE"/>
              </w:rPr>
              <w:t xml:space="preserve">etails of </w:t>
            </w:r>
            <w:r w:rsidR="00630632">
              <w:rPr>
                <w:rFonts w:asciiTheme="minorHAnsi" w:hAnsiTheme="minorHAnsi" w:cstheme="minorHAnsi"/>
                <w:b/>
                <w:lang w:val="en-IE"/>
              </w:rPr>
              <w:t>the</w:t>
            </w:r>
            <w:r w:rsidR="00A12378">
              <w:rPr>
                <w:rFonts w:asciiTheme="minorHAnsi" w:hAnsiTheme="minorHAnsi" w:cstheme="minorHAnsi"/>
                <w:b/>
                <w:lang w:val="en-IE"/>
              </w:rPr>
              <w:t xml:space="preserve"> </w:t>
            </w:r>
            <w:r w:rsidR="00FB7C94" w:rsidRPr="00FB7C94">
              <w:rPr>
                <w:rFonts w:asciiTheme="minorHAnsi" w:hAnsiTheme="minorHAnsi" w:cstheme="minorHAnsi"/>
                <w:b/>
                <w:lang w:val="en-IE"/>
              </w:rPr>
              <w:t xml:space="preserve">communication plan </w:t>
            </w:r>
            <w:r w:rsidR="00630632">
              <w:rPr>
                <w:rFonts w:asciiTheme="minorHAnsi" w:hAnsiTheme="minorHAnsi" w:cstheme="minorHAnsi"/>
                <w:b/>
                <w:lang w:val="en-IE"/>
              </w:rPr>
              <w:t>that has been agreed between the student</w:t>
            </w:r>
            <w:r w:rsidR="002116A6">
              <w:rPr>
                <w:rFonts w:asciiTheme="minorHAnsi" w:hAnsiTheme="minorHAnsi" w:cstheme="minorHAnsi"/>
                <w:b/>
                <w:lang w:val="en-IE"/>
              </w:rPr>
              <w:t>, the local mentor/advisor (if applicable)</w:t>
            </w:r>
            <w:r w:rsidR="00630632">
              <w:rPr>
                <w:rFonts w:asciiTheme="minorHAnsi" w:hAnsiTheme="minorHAnsi" w:cstheme="minorHAnsi"/>
                <w:b/>
                <w:lang w:val="en-IE"/>
              </w:rPr>
              <w:t xml:space="preserve"> and the supervisor/s </w:t>
            </w:r>
            <w:r w:rsidR="00FB7C94" w:rsidRPr="00FB7C94">
              <w:rPr>
                <w:rFonts w:asciiTheme="minorHAnsi" w:hAnsiTheme="minorHAnsi" w:cstheme="minorHAnsi"/>
                <w:b/>
                <w:lang w:val="en-IE"/>
              </w:rPr>
              <w:t xml:space="preserve">for </w:t>
            </w:r>
            <w:r w:rsidR="002116A6">
              <w:rPr>
                <w:rFonts w:asciiTheme="minorHAnsi" w:hAnsiTheme="minorHAnsi" w:cstheme="minorHAnsi"/>
                <w:b/>
                <w:lang w:val="en-IE"/>
              </w:rPr>
              <w:t xml:space="preserve">the </w:t>
            </w:r>
            <w:r w:rsidR="00DB3CC5">
              <w:rPr>
                <w:rFonts w:asciiTheme="minorHAnsi" w:hAnsiTheme="minorHAnsi" w:cstheme="minorHAnsi"/>
                <w:b/>
                <w:lang w:val="en-IE"/>
              </w:rPr>
              <w:t>d</w:t>
            </w:r>
            <w:r w:rsidR="002116A6">
              <w:rPr>
                <w:rFonts w:asciiTheme="minorHAnsi" w:hAnsiTheme="minorHAnsi" w:cstheme="minorHAnsi"/>
                <w:b/>
                <w:lang w:val="en-IE"/>
              </w:rPr>
              <w:t>uration o</w:t>
            </w:r>
            <w:r w:rsidR="00DB3CC5">
              <w:rPr>
                <w:rFonts w:asciiTheme="minorHAnsi" w:hAnsiTheme="minorHAnsi" w:cstheme="minorHAnsi"/>
                <w:b/>
                <w:lang w:val="en-IE"/>
              </w:rPr>
              <w:t>f</w:t>
            </w:r>
            <w:r w:rsidR="002116A6">
              <w:rPr>
                <w:rFonts w:asciiTheme="minorHAnsi" w:hAnsiTheme="minorHAnsi" w:cstheme="minorHAnsi"/>
                <w:b/>
                <w:lang w:val="en-IE"/>
              </w:rPr>
              <w:t xml:space="preserve"> the </w:t>
            </w:r>
            <w:r w:rsidR="0069640B">
              <w:rPr>
                <w:rFonts w:asciiTheme="minorHAnsi" w:hAnsiTheme="minorHAnsi" w:cstheme="minorHAnsi"/>
                <w:b/>
                <w:lang w:val="en-IE"/>
              </w:rPr>
              <w:t>off-site research</w:t>
            </w:r>
            <w:r w:rsidR="00FB7C94" w:rsidRPr="00FB7C94">
              <w:rPr>
                <w:rFonts w:asciiTheme="minorHAnsi" w:hAnsiTheme="minorHAnsi" w:cstheme="minorHAnsi"/>
                <w:b/>
                <w:lang w:val="en-IE"/>
              </w:rPr>
              <w:t xml:space="preserve"> period </w:t>
            </w:r>
            <w:r w:rsidR="00FB7C94" w:rsidRPr="00FB7C94">
              <w:rPr>
                <w:rFonts w:asciiTheme="minorHAnsi" w:hAnsiTheme="minorHAnsi" w:cstheme="minorHAnsi"/>
                <w:lang w:val="en-IE"/>
              </w:rPr>
              <w:t xml:space="preserve">(i.e. </w:t>
            </w:r>
            <w:r w:rsidR="002116A6">
              <w:rPr>
                <w:rFonts w:asciiTheme="minorHAnsi" w:hAnsiTheme="minorHAnsi" w:cstheme="minorHAnsi"/>
                <w:lang w:val="en-IE"/>
              </w:rPr>
              <w:t>Zoom</w:t>
            </w:r>
            <w:r w:rsidR="00DB3CC5">
              <w:rPr>
                <w:rFonts w:asciiTheme="minorHAnsi" w:hAnsiTheme="minorHAnsi" w:cstheme="minorHAnsi"/>
                <w:lang w:val="en-IE"/>
              </w:rPr>
              <w:t xml:space="preserve"> or Teams calls</w:t>
            </w:r>
            <w:r w:rsidR="00FB7C94" w:rsidRPr="00FB7C94">
              <w:rPr>
                <w:rFonts w:asciiTheme="minorHAnsi" w:hAnsiTheme="minorHAnsi" w:cstheme="minorHAnsi"/>
                <w:lang w:val="en-IE"/>
              </w:rPr>
              <w:t xml:space="preserve">, </w:t>
            </w:r>
            <w:r w:rsidR="00DB3CC5">
              <w:rPr>
                <w:rFonts w:asciiTheme="minorHAnsi" w:hAnsiTheme="minorHAnsi" w:cstheme="minorHAnsi"/>
                <w:lang w:val="en-IE"/>
              </w:rPr>
              <w:t xml:space="preserve">phone calls, </w:t>
            </w:r>
            <w:r w:rsidR="00FB7C94" w:rsidRPr="00FB7C94">
              <w:rPr>
                <w:rFonts w:asciiTheme="minorHAnsi" w:hAnsiTheme="minorHAnsi" w:cstheme="minorHAnsi"/>
                <w:lang w:val="en-IE"/>
              </w:rPr>
              <w:t>emails etc. including frequency)</w:t>
            </w:r>
          </w:p>
          <w:p w14:paraId="30B8741C" w14:textId="77777777" w:rsidR="00AF4CDA" w:rsidRPr="00AF4CDA" w:rsidRDefault="00AF4CDA" w:rsidP="00D15C59">
            <w:pPr>
              <w:rPr>
                <w:rFonts w:asciiTheme="minorHAnsi" w:hAnsiTheme="minorHAnsi" w:cstheme="minorHAnsi"/>
                <w:lang w:val="en-IE"/>
              </w:rPr>
            </w:pPr>
          </w:p>
          <w:p w14:paraId="6EAF409A" w14:textId="4E5584BE" w:rsidR="00AF4CDA" w:rsidRDefault="00AF4CDA" w:rsidP="00D15C59">
            <w:pPr>
              <w:rPr>
                <w:rFonts w:asciiTheme="minorHAnsi" w:hAnsiTheme="minorHAnsi" w:cstheme="minorHAnsi"/>
                <w:lang w:val="en-IE"/>
              </w:rPr>
            </w:pPr>
          </w:p>
          <w:p w14:paraId="41D24F08" w14:textId="77777777" w:rsidR="00FB7C94" w:rsidRPr="00AF4CDA" w:rsidRDefault="00FB7C94" w:rsidP="00D15C59">
            <w:pPr>
              <w:rPr>
                <w:rFonts w:asciiTheme="minorHAnsi" w:hAnsiTheme="minorHAnsi" w:cstheme="minorHAnsi"/>
                <w:lang w:val="en-IE"/>
              </w:rPr>
            </w:pPr>
          </w:p>
          <w:p w14:paraId="58924F12" w14:textId="77777777" w:rsidR="00AF4CDA" w:rsidRPr="00AF4CDA" w:rsidRDefault="00AF4CDA" w:rsidP="00D15C59">
            <w:pPr>
              <w:rPr>
                <w:rFonts w:asciiTheme="minorHAnsi" w:hAnsiTheme="minorHAnsi" w:cstheme="minorHAnsi"/>
                <w:lang w:val="en-IE"/>
              </w:rPr>
            </w:pPr>
          </w:p>
          <w:p w14:paraId="3F65D648" w14:textId="77777777" w:rsidR="00AF4CDA" w:rsidRPr="00AF4CDA" w:rsidRDefault="00AF4CDA" w:rsidP="00D15C59">
            <w:pPr>
              <w:rPr>
                <w:rFonts w:asciiTheme="minorHAnsi" w:hAnsiTheme="minorHAnsi" w:cstheme="minorHAnsi"/>
                <w:lang w:val="en-IE"/>
              </w:rPr>
            </w:pPr>
          </w:p>
          <w:p w14:paraId="12EE9C55" w14:textId="77777777" w:rsidR="00AF4CDA" w:rsidRPr="00AF4CDA" w:rsidRDefault="00AF4CDA" w:rsidP="00D15C59">
            <w:pPr>
              <w:rPr>
                <w:rFonts w:asciiTheme="minorHAnsi" w:hAnsiTheme="minorHAnsi" w:cstheme="minorHAnsi"/>
                <w:lang w:val="en-IE"/>
              </w:rPr>
            </w:pPr>
          </w:p>
          <w:p w14:paraId="624C628F" w14:textId="40DA54A9" w:rsidR="00AF4CDA" w:rsidRPr="00D15C59" w:rsidRDefault="00AF4CDA" w:rsidP="00D15C59">
            <w:pPr>
              <w:rPr>
                <w:rFonts w:asciiTheme="minorHAnsi" w:hAnsiTheme="minorHAnsi" w:cstheme="minorHAnsi"/>
                <w:b/>
                <w:lang w:val="en-IE"/>
              </w:rPr>
            </w:pPr>
          </w:p>
        </w:tc>
      </w:tr>
      <w:tr w:rsidR="00793D6D" w14:paraId="4BCAABEB" w14:textId="77777777" w:rsidTr="4EC1EB98">
        <w:tc>
          <w:tcPr>
            <w:tcW w:w="9016" w:type="dxa"/>
          </w:tcPr>
          <w:p w14:paraId="05391FB4" w14:textId="38CBE998" w:rsidR="00353F5C" w:rsidRPr="00353F5C" w:rsidRDefault="00353F5C" w:rsidP="00353F5C">
            <w:pPr>
              <w:widowControl w:val="0"/>
              <w:tabs>
                <w:tab w:val="left" w:pos="1350"/>
                <w:tab w:val="left" w:pos="8730"/>
              </w:tabs>
              <w:autoSpaceDE w:val="0"/>
              <w:autoSpaceDN w:val="0"/>
              <w:ind w:right="-418"/>
              <w:rPr>
                <w:rFonts w:asciiTheme="minorHAnsi" w:hAnsiTheme="minorHAnsi" w:cstheme="minorHAnsi"/>
                <w:b/>
                <w:bCs/>
              </w:rPr>
            </w:pPr>
            <w:r w:rsidRPr="00353F5C">
              <w:rPr>
                <w:rFonts w:asciiTheme="minorHAnsi" w:hAnsiTheme="minorHAnsi" w:cstheme="minorHAnsi"/>
                <w:b/>
                <w:bCs/>
              </w:rPr>
              <w:t xml:space="preserve">Please provide details of any planned visits to be undertaken by </w:t>
            </w:r>
            <w:r w:rsidR="00D77FEB">
              <w:rPr>
                <w:rFonts w:asciiTheme="minorHAnsi" w:hAnsiTheme="minorHAnsi" w:cstheme="minorHAnsi"/>
                <w:b/>
                <w:bCs/>
              </w:rPr>
              <w:t xml:space="preserve">the </w:t>
            </w:r>
            <w:r w:rsidRPr="00353F5C">
              <w:rPr>
                <w:rFonts w:asciiTheme="minorHAnsi" w:hAnsiTheme="minorHAnsi" w:cstheme="minorHAnsi"/>
                <w:b/>
                <w:bCs/>
              </w:rPr>
              <w:t xml:space="preserve">supervisor </w:t>
            </w:r>
          </w:p>
          <w:p w14:paraId="7B81F02A" w14:textId="29E9EFE1" w:rsidR="00353F5C" w:rsidRDefault="00353F5C" w:rsidP="00353F5C">
            <w:pPr>
              <w:widowControl w:val="0"/>
              <w:tabs>
                <w:tab w:val="left" w:pos="1350"/>
                <w:tab w:val="left" w:pos="8730"/>
              </w:tabs>
              <w:autoSpaceDE w:val="0"/>
              <w:autoSpaceDN w:val="0"/>
              <w:ind w:right="-418"/>
              <w:rPr>
                <w:rFonts w:asciiTheme="minorHAnsi" w:hAnsiTheme="minorHAnsi" w:cstheme="minorHAnsi"/>
                <w:b/>
                <w:bCs/>
              </w:rPr>
            </w:pPr>
            <w:r w:rsidRPr="00353F5C">
              <w:rPr>
                <w:rFonts w:asciiTheme="minorHAnsi" w:hAnsiTheme="minorHAnsi" w:cstheme="minorHAnsi"/>
                <w:b/>
                <w:bCs/>
              </w:rPr>
              <w:t xml:space="preserve">and/or </w:t>
            </w:r>
            <w:r w:rsidR="00D77FEB">
              <w:rPr>
                <w:rFonts w:asciiTheme="minorHAnsi" w:hAnsiTheme="minorHAnsi" w:cstheme="minorHAnsi"/>
                <w:b/>
                <w:bCs/>
              </w:rPr>
              <w:t xml:space="preserve">the </w:t>
            </w:r>
            <w:r w:rsidRPr="00353F5C">
              <w:rPr>
                <w:rFonts w:asciiTheme="minorHAnsi" w:hAnsiTheme="minorHAnsi" w:cstheme="minorHAnsi"/>
                <w:b/>
                <w:bCs/>
              </w:rPr>
              <w:t>co-supervisor</w:t>
            </w:r>
            <w:r w:rsidRPr="00353F5C">
              <w:rPr>
                <w:rFonts w:asciiTheme="minorHAnsi" w:hAnsiTheme="minorHAnsi" w:cstheme="minorHAnsi"/>
                <w:b/>
                <w:bCs/>
                <w:spacing w:val="-31"/>
              </w:rPr>
              <w:t xml:space="preserve"> </w:t>
            </w:r>
            <w:r w:rsidRPr="00353F5C">
              <w:rPr>
                <w:rFonts w:asciiTheme="minorHAnsi" w:hAnsiTheme="minorHAnsi" w:cstheme="minorHAnsi"/>
                <w:b/>
                <w:bCs/>
              </w:rPr>
              <w:t xml:space="preserve">to </w:t>
            </w:r>
            <w:r w:rsidR="00D77FEB">
              <w:rPr>
                <w:rFonts w:asciiTheme="minorHAnsi" w:hAnsiTheme="minorHAnsi" w:cstheme="minorHAnsi"/>
                <w:b/>
                <w:bCs/>
              </w:rPr>
              <w:t xml:space="preserve">the </w:t>
            </w:r>
            <w:r w:rsidRPr="00353F5C">
              <w:rPr>
                <w:rFonts w:asciiTheme="minorHAnsi" w:hAnsiTheme="minorHAnsi" w:cstheme="minorHAnsi"/>
                <w:b/>
                <w:bCs/>
              </w:rPr>
              <w:t>off-site location</w:t>
            </w:r>
            <w:r w:rsidR="00D77FEB"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4C7D1E77" w14:textId="77777777" w:rsidR="00DB2560" w:rsidRPr="00793D6D" w:rsidRDefault="00DB2560" w:rsidP="00353F5C">
            <w:pPr>
              <w:widowControl w:val="0"/>
              <w:tabs>
                <w:tab w:val="left" w:pos="1350"/>
                <w:tab w:val="left" w:pos="8730"/>
              </w:tabs>
              <w:autoSpaceDE w:val="0"/>
              <w:autoSpaceDN w:val="0"/>
              <w:ind w:right="-418"/>
              <w:rPr>
                <w:rFonts w:ascii="Arial"/>
              </w:rPr>
            </w:pPr>
          </w:p>
          <w:p w14:paraId="1C1BCE1D" w14:textId="77777777" w:rsidR="00793D6D" w:rsidRDefault="00793D6D" w:rsidP="00353F5C">
            <w:pPr>
              <w:widowControl w:val="0"/>
              <w:tabs>
                <w:tab w:val="left" w:pos="1350"/>
                <w:tab w:val="left" w:pos="8730"/>
              </w:tabs>
              <w:autoSpaceDE w:val="0"/>
              <w:autoSpaceDN w:val="0"/>
              <w:spacing w:before="100" w:line="259" w:lineRule="auto"/>
              <w:ind w:right="-420"/>
              <w:rPr>
                <w:rFonts w:asciiTheme="minorHAnsi" w:hAnsiTheme="minorHAnsi" w:cstheme="minorHAnsi"/>
                <w:b/>
                <w:lang w:val="en-IE"/>
              </w:rPr>
            </w:pPr>
          </w:p>
          <w:p w14:paraId="27872D91" w14:textId="77777777" w:rsidR="00353F5C" w:rsidRDefault="00353F5C" w:rsidP="00353F5C">
            <w:pPr>
              <w:widowControl w:val="0"/>
              <w:tabs>
                <w:tab w:val="left" w:pos="1350"/>
                <w:tab w:val="left" w:pos="8730"/>
              </w:tabs>
              <w:autoSpaceDE w:val="0"/>
              <w:autoSpaceDN w:val="0"/>
              <w:spacing w:before="100" w:line="259" w:lineRule="auto"/>
              <w:ind w:right="-420"/>
              <w:rPr>
                <w:rFonts w:asciiTheme="minorHAnsi" w:hAnsiTheme="minorHAnsi" w:cstheme="minorHAnsi"/>
                <w:b/>
                <w:lang w:val="en-IE"/>
              </w:rPr>
            </w:pPr>
          </w:p>
          <w:p w14:paraId="0E5AC881" w14:textId="77777777" w:rsidR="00353F5C" w:rsidRDefault="00353F5C" w:rsidP="00353F5C">
            <w:pPr>
              <w:widowControl w:val="0"/>
              <w:tabs>
                <w:tab w:val="left" w:pos="1350"/>
                <w:tab w:val="left" w:pos="8730"/>
              </w:tabs>
              <w:autoSpaceDE w:val="0"/>
              <w:autoSpaceDN w:val="0"/>
              <w:spacing w:before="100" w:line="259" w:lineRule="auto"/>
              <w:ind w:right="-420"/>
              <w:rPr>
                <w:rFonts w:asciiTheme="minorHAnsi" w:hAnsiTheme="minorHAnsi" w:cstheme="minorHAnsi"/>
                <w:b/>
                <w:lang w:val="en-IE"/>
              </w:rPr>
            </w:pPr>
          </w:p>
        </w:tc>
      </w:tr>
      <w:tr w:rsidR="00A216A0" w14:paraId="1F586128" w14:textId="77777777" w:rsidTr="00067D9E">
        <w:tc>
          <w:tcPr>
            <w:tcW w:w="9016" w:type="dxa"/>
            <w:tcBorders>
              <w:bottom w:val="single" w:sz="4" w:space="0" w:color="auto"/>
            </w:tcBorders>
          </w:tcPr>
          <w:p w14:paraId="12C309F7" w14:textId="3D531943" w:rsidR="00A216A0" w:rsidRPr="007D3131" w:rsidRDefault="0074327A" w:rsidP="00A9021E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IE"/>
              </w:rPr>
            </w:pPr>
            <w:r>
              <w:rPr>
                <w:rFonts w:asciiTheme="minorHAnsi" w:hAnsiTheme="minorHAnsi" w:cstheme="minorBidi"/>
                <w:b/>
                <w:bCs/>
              </w:rPr>
              <w:t xml:space="preserve">If the student has not already completed the </w:t>
            </w:r>
            <w:r w:rsidR="00A216A0" w:rsidRPr="4EC1EB98">
              <w:rPr>
                <w:rFonts w:asciiTheme="minorHAnsi" w:hAnsiTheme="minorHAnsi" w:cstheme="minorBidi"/>
                <w:b/>
                <w:bCs/>
              </w:rPr>
              <w:t xml:space="preserve">structured elements </w:t>
            </w:r>
            <w:r>
              <w:rPr>
                <w:rFonts w:asciiTheme="minorHAnsi" w:hAnsiTheme="minorHAnsi" w:cstheme="minorBidi"/>
                <w:b/>
                <w:bCs/>
              </w:rPr>
              <w:t>of their research programme</w:t>
            </w:r>
            <w:r w:rsidR="0016508C">
              <w:rPr>
                <w:rFonts w:asciiTheme="minorHAnsi" w:hAnsiTheme="minorHAnsi" w:cstheme="minorBidi"/>
                <w:b/>
                <w:bCs/>
              </w:rPr>
              <w:t xml:space="preserve"> (if applicable)</w:t>
            </w:r>
            <w:r>
              <w:rPr>
                <w:rFonts w:asciiTheme="minorHAnsi" w:hAnsiTheme="minorHAnsi" w:cstheme="minorBidi"/>
                <w:b/>
                <w:bCs/>
              </w:rPr>
              <w:t xml:space="preserve">, </w:t>
            </w:r>
            <w:r w:rsidR="00EA0307">
              <w:rPr>
                <w:rFonts w:asciiTheme="minorHAnsi" w:hAnsiTheme="minorHAnsi" w:cstheme="minorBidi"/>
                <w:b/>
                <w:bCs/>
              </w:rPr>
              <w:t xml:space="preserve">and is due to do so during the off-site research period, </w:t>
            </w:r>
            <w:r w:rsidR="0016508C">
              <w:rPr>
                <w:rFonts w:asciiTheme="minorHAnsi" w:hAnsiTheme="minorHAnsi" w:cstheme="minorBidi"/>
                <w:b/>
                <w:bCs/>
              </w:rPr>
              <w:t>please outline</w:t>
            </w:r>
            <w:r w:rsidR="00EA0307">
              <w:rPr>
                <w:rFonts w:asciiTheme="minorHAnsi" w:hAnsiTheme="minorHAnsi" w:cstheme="minorBidi"/>
                <w:b/>
                <w:bCs/>
              </w:rPr>
              <w:t xml:space="preserve"> how th</w:t>
            </w:r>
            <w:r w:rsidR="0060096B">
              <w:rPr>
                <w:rFonts w:asciiTheme="minorHAnsi" w:hAnsiTheme="minorHAnsi" w:cstheme="minorBidi"/>
                <w:b/>
                <w:bCs/>
              </w:rPr>
              <w:t>is</w:t>
            </w:r>
            <w:r w:rsidR="00EA0307">
              <w:rPr>
                <w:rFonts w:asciiTheme="minorHAnsi" w:hAnsiTheme="minorHAnsi" w:cstheme="minorBidi"/>
                <w:b/>
                <w:bCs/>
              </w:rPr>
              <w:t xml:space="preserve"> will be managed</w:t>
            </w:r>
            <w:r w:rsidR="00A216A0" w:rsidRPr="4EC1EB98">
              <w:rPr>
                <w:rFonts w:asciiTheme="minorHAnsi" w:hAnsiTheme="minorHAnsi" w:cstheme="minorBidi"/>
                <w:b/>
                <w:bCs/>
              </w:rPr>
              <w:t>:</w:t>
            </w:r>
          </w:p>
          <w:p w14:paraId="5F61F756" w14:textId="77777777" w:rsidR="00A216A0" w:rsidRPr="007D3131" w:rsidRDefault="00A216A0" w:rsidP="00A9021E">
            <w:pPr>
              <w:rPr>
                <w:rFonts w:ascii="Calibri" w:hAnsi="Calibri"/>
                <w:lang w:val="en-IE"/>
              </w:rPr>
            </w:pPr>
          </w:p>
          <w:p w14:paraId="4C5A7755" w14:textId="77777777" w:rsidR="00A216A0" w:rsidRDefault="00A216A0" w:rsidP="00A9021E">
            <w:pPr>
              <w:rPr>
                <w:rFonts w:ascii="Calibri" w:hAnsi="Calibri"/>
                <w:lang w:val="en-IE"/>
              </w:rPr>
            </w:pPr>
          </w:p>
          <w:p w14:paraId="52F640AF" w14:textId="77777777" w:rsidR="00DB2560" w:rsidRPr="007D3131" w:rsidRDefault="00DB2560" w:rsidP="00A9021E">
            <w:pPr>
              <w:rPr>
                <w:rFonts w:ascii="Calibri" w:hAnsi="Calibri"/>
                <w:lang w:val="en-IE"/>
              </w:rPr>
            </w:pPr>
          </w:p>
          <w:p w14:paraId="45A0D098" w14:textId="77777777" w:rsidR="00A216A0" w:rsidRPr="007D3131" w:rsidRDefault="00A216A0" w:rsidP="00A9021E">
            <w:pPr>
              <w:rPr>
                <w:rFonts w:ascii="Calibri" w:hAnsi="Calibri"/>
                <w:lang w:val="en-IE"/>
              </w:rPr>
            </w:pPr>
          </w:p>
          <w:p w14:paraId="456F3375" w14:textId="77777777" w:rsidR="00A216A0" w:rsidRPr="007D3131" w:rsidRDefault="00A216A0" w:rsidP="00A9021E">
            <w:pPr>
              <w:rPr>
                <w:rFonts w:ascii="Calibri" w:hAnsi="Calibri"/>
                <w:lang w:val="en-IE"/>
              </w:rPr>
            </w:pPr>
          </w:p>
          <w:p w14:paraId="5615D9FB" w14:textId="77777777" w:rsidR="00A216A0" w:rsidRDefault="00A216A0" w:rsidP="00A9021E">
            <w:pPr>
              <w:rPr>
                <w:rFonts w:ascii="Calibri" w:hAnsi="Calibri"/>
                <w:b/>
                <w:lang w:val="en-IE"/>
              </w:rPr>
            </w:pPr>
          </w:p>
        </w:tc>
      </w:tr>
      <w:tr w:rsidR="007A7661" w14:paraId="41E8A726" w14:textId="77777777" w:rsidTr="00067D9E">
        <w:tc>
          <w:tcPr>
            <w:tcW w:w="9016" w:type="dxa"/>
            <w:tcBorders>
              <w:bottom w:val="single" w:sz="4" w:space="0" w:color="auto"/>
            </w:tcBorders>
          </w:tcPr>
          <w:p w14:paraId="6182C9B1" w14:textId="77777777" w:rsidR="007A7661" w:rsidRDefault="007A7661" w:rsidP="00A9021E">
            <w:pPr>
              <w:rPr>
                <w:rFonts w:asciiTheme="minorHAnsi" w:hAnsiTheme="minorHAnsi" w:cstheme="minorHAnsi"/>
                <w:b/>
                <w:bCs/>
              </w:rPr>
            </w:pPr>
            <w:r w:rsidRPr="00F512AC">
              <w:rPr>
                <w:rFonts w:asciiTheme="minorHAnsi" w:hAnsiTheme="minorHAnsi" w:cstheme="minorHAnsi"/>
                <w:b/>
                <w:bCs/>
              </w:rPr>
              <w:lastRenderedPageBreak/>
              <w:t>Please confirm that</w:t>
            </w:r>
            <w:r w:rsidR="001B4BB9" w:rsidRPr="00F512AC">
              <w:rPr>
                <w:rFonts w:asciiTheme="minorHAnsi" w:hAnsiTheme="minorHAnsi" w:cstheme="minorHAnsi"/>
                <w:b/>
                <w:bCs/>
              </w:rPr>
              <w:t xml:space="preserve"> a risk assessment has been completed (to include consideration of insurance coverage) and that local health and safety standards have been considered and will be met</w:t>
            </w:r>
            <w:r w:rsidR="00205DBF">
              <w:rPr>
                <w:rFonts w:asciiTheme="minorHAnsi" w:hAnsiTheme="minorHAnsi" w:cstheme="minorHAnsi"/>
                <w:b/>
                <w:bCs/>
              </w:rPr>
              <w:t>.</w:t>
            </w:r>
            <w:r w:rsidR="001B4BB9" w:rsidRPr="00F512AC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25D34B36" w14:textId="77777777" w:rsidR="00205DBF" w:rsidRDefault="00205DBF" w:rsidP="00A9021E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1F14CA05" w14:textId="77777777" w:rsidR="00205DBF" w:rsidRDefault="00205DBF" w:rsidP="00A9021E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2D947E32" w14:textId="77777777" w:rsidR="00205DBF" w:rsidRDefault="00205DBF" w:rsidP="00A9021E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7510C02F" w14:textId="77777777" w:rsidR="007C1029" w:rsidRDefault="007C1029" w:rsidP="00A9021E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61890537" w14:textId="77777777" w:rsidR="007C1029" w:rsidRDefault="007C1029" w:rsidP="00A9021E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1F0946AA" w14:textId="1BCFA876" w:rsidR="00205DBF" w:rsidRPr="00F512AC" w:rsidRDefault="00205DBF" w:rsidP="00A9021E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62F85" w14:paraId="578B886B" w14:textId="77777777" w:rsidTr="0060096B">
        <w:tc>
          <w:tcPr>
            <w:tcW w:w="9016" w:type="dxa"/>
          </w:tcPr>
          <w:p w14:paraId="1748CB09" w14:textId="77777777" w:rsidR="00662F85" w:rsidRDefault="00662F85" w:rsidP="00A9021E">
            <w:pPr>
              <w:rPr>
                <w:rFonts w:ascii="Calibri" w:hAnsi="Calibri"/>
                <w:b/>
                <w:bCs/>
                <w:iCs/>
                <w:lang w:val="en-IE"/>
              </w:rPr>
            </w:pPr>
            <w:r w:rsidRPr="00205DBF">
              <w:rPr>
                <w:rFonts w:ascii="Calibri" w:hAnsi="Calibri"/>
                <w:b/>
                <w:bCs/>
                <w:iCs/>
                <w:lang w:val="en-IE"/>
              </w:rPr>
              <w:t xml:space="preserve">If ethical approval is required for the proposed off-site research, please outline </w:t>
            </w:r>
            <w:r w:rsidR="0085743F" w:rsidRPr="00205DBF">
              <w:rPr>
                <w:rFonts w:ascii="Calibri" w:hAnsi="Calibri"/>
                <w:b/>
                <w:bCs/>
                <w:iCs/>
                <w:lang w:val="en-IE"/>
              </w:rPr>
              <w:t xml:space="preserve">the </w:t>
            </w:r>
            <w:r w:rsidRPr="00205DBF">
              <w:rPr>
                <w:rFonts w:ascii="Calibri" w:hAnsi="Calibri"/>
                <w:b/>
                <w:bCs/>
                <w:iCs/>
                <w:lang w:val="en-IE"/>
              </w:rPr>
              <w:t xml:space="preserve">status of </w:t>
            </w:r>
            <w:r w:rsidR="00067D9E" w:rsidRPr="00205DBF">
              <w:rPr>
                <w:rFonts w:ascii="Calibri" w:hAnsi="Calibri"/>
                <w:b/>
                <w:bCs/>
                <w:iCs/>
                <w:lang w:val="en-IE"/>
              </w:rPr>
              <w:t xml:space="preserve">the </w:t>
            </w:r>
            <w:r w:rsidRPr="00205DBF">
              <w:rPr>
                <w:rFonts w:ascii="Calibri" w:hAnsi="Calibri"/>
                <w:b/>
                <w:bCs/>
                <w:iCs/>
                <w:lang w:val="en-IE"/>
              </w:rPr>
              <w:t>approval process.</w:t>
            </w:r>
          </w:p>
          <w:p w14:paraId="770C0BEB" w14:textId="77777777" w:rsidR="00DB2560" w:rsidRPr="00205DBF" w:rsidRDefault="00DB2560" w:rsidP="00A9021E">
            <w:pPr>
              <w:rPr>
                <w:rFonts w:ascii="Calibri" w:hAnsi="Calibri"/>
                <w:b/>
                <w:bCs/>
                <w:iCs/>
                <w:lang w:val="en-IE"/>
              </w:rPr>
            </w:pPr>
          </w:p>
          <w:p w14:paraId="7A01067B" w14:textId="77777777" w:rsidR="0085743F" w:rsidRDefault="0085743F" w:rsidP="00A9021E">
            <w:pPr>
              <w:rPr>
                <w:rFonts w:asciiTheme="minorHAnsi" w:hAnsiTheme="minorHAnsi"/>
                <w:b/>
                <w:bCs/>
                <w:iCs/>
              </w:rPr>
            </w:pPr>
          </w:p>
          <w:p w14:paraId="38EDBDC6" w14:textId="77777777" w:rsidR="0085743F" w:rsidRDefault="0085743F" w:rsidP="00A9021E">
            <w:pPr>
              <w:rPr>
                <w:rFonts w:asciiTheme="minorHAnsi" w:hAnsiTheme="minorHAnsi"/>
                <w:b/>
                <w:bCs/>
                <w:iCs/>
              </w:rPr>
            </w:pPr>
          </w:p>
          <w:p w14:paraId="15FAF4BC" w14:textId="08A39439" w:rsidR="0085743F" w:rsidRPr="00067D9E" w:rsidRDefault="0085743F" w:rsidP="00A9021E">
            <w:pPr>
              <w:rPr>
                <w:rFonts w:asciiTheme="minorHAnsi" w:hAnsiTheme="minorHAnsi" w:cstheme="minorBidi"/>
                <w:b/>
                <w:bCs/>
                <w:iCs/>
              </w:rPr>
            </w:pPr>
          </w:p>
        </w:tc>
      </w:tr>
      <w:tr w:rsidR="0060096B" w14:paraId="1EE34B62" w14:textId="77777777" w:rsidTr="00A24426">
        <w:trPr>
          <w:trHeight w:val="1898"/>
        </w:trPr>
        <w:tc>
          <w:tcPr>
            <w:tcW w:w="9016" w:type="dxa"/>
          </w:tcPr>
          <w:p w14:paraId="5C4B5485" w14:textId="2119D2F7" w:rsidR="0060096B" w:rsidRPr="002C0BD2" w:rsidRDefault="0060096B" w:rsidP="0060096B">
            <w:pPr>
              <w:rPr>
                <w:rFonts w:ascii="Calibri" w:hAnsi="Calibri"/>
                <w:b/>
                <w:lang w:val="en-IE"/>
              </w:rPr>
            </w:pPr>
            <w:r>
              <w:rPr>
                <w:rFonts w:ascii="Calibri" w:hAnsi="Calibri"/>
                <w:b/>
                <w:lang w:val="en-IE"/>
              </w:rPr>
              <w:t>Please confirm that a</w:t>
            </w:r>
            <w:r w:rsidRPr="002C0BD2">
              <w:rPr>
                <w:rFonts w:ascii="Calibri" w:hAnsi="Calibri"/>
                <w:b/>
                <w:lang w:val="en-IE"/>
              </w:rPr>
              <w:t xml:space="preserve">pplicants </w:t>
            </w:r>
            <w:r>
              <w:rPr>
                <w:rFonts w:ascii="Calibri" w:hAnsi="Calibri"/>
                <w:b/>
                <w:lang w:val="en-IE"/>
              </w:rPr>
              <w:t xml:space="preserve">will take into consideration </w:t>
            </w:r>
            <w:r w:rsidRPr="002C0BD2">
              <w:rPr>
                <w:rFonts w:ascii="Calibri" w:hAnsi="Calibri"/>
                <w:b/>
                <w:lang w:val="en-IE"/>
              </w:rPr>
              <w:t xml:space="preserve">Trinity’s policies with respect to </w:t>
            </w:r>
            <w:r w:rsidR="00074CF9">
              <w:rPr>
                <w:rFonts w:ascii="Calibri" w:hAnsi="Calibri"/>
                <w:b/>
                <w:lang w:val="en-IE"/>
              </w:rPr>
              <w:t>the secure transfer and storage of student data</w:t>
            </w:r>
            <w:r w:rsidR="00074CF9" w:rsidRPr="00E83748">
              <w:rPr>
                <w:rFonts w:asciiTheme="minorHAnsi" w:hAnsiTheme="minorHAnsi" w:cstheme="minorHAnsi"/>
                <w:b/>
                <w:lang w:val="en-IE"/>
              </w:rPr>
              <w:t xml:space="preserve"> (as per the </w:t>
            </w:r>
            <w:r w:rsidR="00E83748" w:rsidRPr="00E83748">
              <w:rPr>
                <w:rFonts w:asciiTheme="minorHAnsi" w:hAnsiTheme="minorHAnsi" w:cstheme="minorHAnsi"/>
                <w:b/>
              </w:rPr>
              <w:t>Data Protection Act 2018 and the EU General Data Protection Regulation (GDPR)</w:t>
            </w:r>
            <w:r w:rsidR="00DB2560">
              <w:rPr>
                <w:rFonts w:asciiTheme="minorHAnsi" w:hAnsiTheme="minorHAnsi" w:cstheme="minorHAnsi"/>
                <w:b/>
              </w:rPr>
              <w:t>)</w:t>
            </w:r>
            <w:r w:rsidR="00E83748" w:rsidRPr="00E83748">
              <w:rPr>
                <w:rFonts w:asciiTheme="minorHAnsi" w:hAnsiTheme="minorHAnsi" w:cstheme="minorHAnsi"/>
                <w:b/>
              </w:rPr>
              <w:t xml:space="preserve">, </w:t>
            </w:r>
            <w:hyperlink r:id="rId10" w:history="1">
              <w:r w:rsidRPr="005D36BA">
                <w:rPr>
                  <w:rStyle w:val="Hyperlink"/>
                  <w:rFonts w:ascii="Calibri" w:hAnsi="Calibri"/>
                  <w:b/>
                  <w:lang w:val="en-IE"/>
                </w:rPr>
                <w:t>Intellectual Property</w:t>
              </w:r>
            </w:hyperlink>
            <w:r w:rsidR="00DB2560">
              <w:rPr>
                <w:rFonts w:ascii="Calibri" w:hAnsi="Calibri"/>
                <w:b/>
                <w:lang w:val="en-IE"/>
              </w:rPr>
              <w:t>,</w:t>
            </w:r>
            <w:r w:rsidR="00C44F25">
              <w:rPr>
                <w:rFonts w:ascii="Calibri" w:hAnsi="Calibri"/>
                <w:b/>
                <w:lang w:val="en-IE"/>
              </w:rPr>
              <w:t xml:space="preserve"> </w:t>
            </w:r>
            <w:r w:rsidRPr="002C0BD2">
              <w:rPr>
                <w:rFonts w:ascii="Calibri" w:hAnsi="Calibri"/>
                <w:b/>
                <w:lang w:val="en-IE"/>
              </w:rPr>
              <w:t>and authorship agreement</w:t>
            </w:r>
            <w:r w:rsidR="00D31BD2">
              <w:rPr>
                <w:rFonts w:ascii="Calibri" w:hAnsi="Calibri"/>
                <w:b/>
                <w:lang w:val="en-IE"/>
              </w:rPr>
              <w:t>s</w:t>
            </w:r>
            <w:r w:rsidRPr="002C0BD2">
              <w:rPr>
                <w:rFonts w:ascii="Calibri" w:hAnsi="Calibri"/>
                <w:b/>
                <w:lang w:val="en-IE"/>
              </w:rPr>
              <w:t xml:space="preserve"> </w:t>
            </w:r>
            <w:r w:rsidR="00D31BD2">
              <w:rPr>
                <w:rFonts w:ascii="Calibri" w:hAnsi="Calibri"/>
                <w:b/>
                <w:lang w:val="en-IE"/>
              </w:rPr>
              <w:t xml:space="preserve">(see </w:t>
            </w:r>
            <w:hyperlink r:id="rId11" w:history="1">
              <w:r w:rsidR="009836E5">
                <w:rPr>
                  <w:rStyle w:val="Hyperlink"/>
                  <w:rFonts w:ascii="Calibri" w:hAnsi="Calibri"/>
                  <w:b/>
                  <w:lang w:val="en-IE"/>
                </w:rPr>
                <w:t>Postgraduate Research Student Handbook</w:t>
              </w:r>
            </w:hyperlink>
            <w:r w:rsidR="00A63944">
              <w:rPr>
                <w:rFonts w:ascii="Calibri" w:hAnsi="Calibri"/>
                <w:b/>
                <w:lang w:val="en-IE"/>
              </w:rPr>
              <w:t xml:space="preserve">), </w:t>
            </w:r>
            <w:r w:rsidRPr="002C0BD2">
              <w:rPr>
                <w:rFonts w:ascii="Calibri" w:hAnsi="Calibri"/>
                <w:b/>
                <w:lang w:val="en-IE"/>
              </w:rPr>
              <w:t>as</w:t>
            </w:r>
            <w:r w:rsidR="00952079">
              <w:rPr>
                <w:rFonts w:ascii="Calibri" w:hAnsi="Calibri"/>
                <w:b/>
                <w:lang w:val="en-IE"/>
              </w:rPr>
              <w:t xml:space="preserve"> </w:t>
            </w:r>
            <w:r w:rsidRPr="002C0BD2">
              <w:rPr>
                <w:rFonts w:ascii="Calibri" w:hAnsi="Calibri"/>
                <w:b/>
                <w:lang w:val="en-IE"/>
              </w:rPr>
              <w:t>applicable.</w:t>
            </w:r>
          </w:p>
          <w:p w14:paraId="3170A4AC" w14:textId="77777777" w:rsidR="0060096B" w:rsidRDefault="0060096B" w:rsidP="00A9021E">
            <w:pPr>
              <w:rPr>
                <w:rFonts w:ascii="Calibri" w:hAnsi="Calibri"/>
                <w:b/>
                <w:bCs/>
                <w:iCs/>
                <w:lang w:val="en-IE"/>
              </w:rPr>
            </w:pPr>
          </w:p>
          <w:p w14:paraId="0A4C46FE" w14:textId="77777777" w:rsidR="00DB2560" w:rsidRDefault="00DB2560" w:rsidP="00A9021E">
            <w:pPr>
              <w:rPr>
                <w:rFonts w:ascii="Calibri" w:hAnsi="Calibri"/>
                <w:b/>
                <w:bCs/>
                <w:iCs/>
                <w:lang w:val="en-IE"/>
              </w:rPr>
            </w:pPr>
          </w:p>
          <w:p w14:paraId="24DB4766" w14:textId="77777777" w:rsidR="00DB2560" w:rsidRDefault="00DB2560" w:rsidP="00A9021E">
            <w:pPr>
              <w:rPr>
                <w:rFonts w:ascii="Calibri" w:hAnsi="Calibri"/>
                <w:b/>
                <w:bCs/>
                <w:iCs/>
                <w:lang w:val="en-IE"/>
              </w:rPr>
            </w:pPr>
          </w:p>
          <w:p w14:paraId="32A27EB2" w14:textId="77777777" w:rsidR="00DB2560" w:rsidRPr="00205DBF" w:rsidRDefault="00DB2560" w:rsidP="00A9021E">
            <w:pPr>
              <w:rPr>
                <w:rFonts w:ascii="Calibri" w:hAnsi="Calibri"/>
                <w:b/>
                <w:bCs/>
                <w:iCs/>
                <w:lang w:val="en-IE"/>
              </w:rPr>
            </w:pPr>
          </w:p>
        </w:tc>
      </w:tr>
    </w:tbl>
    <w:p w14:paraId="2FCED0A9" w14:textId="77777777" w:rsidR="00262F07" w:rsidRDefault="00262F07" w:rsidP="001C1CE0">
      <w:pPr>
        <w:rPr>
          <w:rFonts w:ascii="Calibri" w:hAnsi="Calibri"/>
          <w:b/>
          <w:lang w:val="en-IE"/>
        </w:rPr>
      </w:pPr>
    </w:p>
    <w:p w14:paraId="6E32EE28" w14:textId="0F9C4B76" w:rsidR="001C1CE0" w:rsidRDefault="001C1CE0" w:rsidP="001C1CE0">
      <w:pPr>
        <w:rPr>
          <w:rFonts w:ascii="Calibri" w:hAnsi="Calibri"/>
          <w:b/>
          <w:lang w:val="en-IE"/>
        </w:rPr>
      </w:pPr>
      <w:r w:rsidRPr="001C1CE0">
        <w:rPr>
          <w:rFonts w:ascii="Calibri" w:hAnsi="Calibri"/>
          <w:b/>
          <w:lang w:val="en-IE"/>
        </w:rPr>
        <w:t>Sig</w:t>
      </w:r>
      <w:r w:rsidR="007B75B3">
        <w:rPr>
          <w:rFonts w:ascii="Calibri" w:hAnsi="Calibri"/>
          <w:b/>
          <w:lang w:val="en-IE"/>
        </w:rPr>
        <w:t>natures</w:t>
      </w:r>
      <w:r w:rsidR="0071071E">
        <w:rPr>
          <w:rFonts w:ascii="Calibri" w:hAnsi="Calibri"/>
          <w:b/>
          <w:lang w:val="en-IE"/>
        </w:rPr>
        <w:t xml:space="preserve"> &amp; dates</w:t>
      </w:r>
      <w:r w:rsidR="00A62247">
        <w:rPr>
          <w:rFonts w:ascii="Calibri" w:hAnsi="Calibri"/>
          <w:b/>
          <w:lang w:val="en-IE"/>
        </w:rPr>
        <w:t xml:space="preserve"> (to be completed before submission to the Dean of Graduate Studies)</w:t>
      </w:r>
    </w:p>
    <w:p w14:paraId="2C7AEC28" w14:textId="02C287C9" w:rsidR="007B75B3" w:rsidRDefault="007B75B3" w:rsidP="001C1CE0">
      <w:pPr>
        <w:rPr>
          <w:rFonts w:ascii="Calibri" w:hAnsi="Calibri"/>
          <w:b/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4275"/>
        <w:gridCol w:w="1911"/>
      </w:tblGrid>
      <w:tr w:rsidR="004841F6" w14:paraId="3D58E429" w14:textId="77777777" w:rsidTr="004841F6">
        <w:tc>
          <w:tcPr>
            <w:tcW w:w="2830" w:type="dxa"/>
          </w:tcPr>
          <w:p w14:paraId="56A87C49" w14:textId="77777777" w:rsidR="004841F6" w:rsidRPr="001C1CE0" w:rsidRDefault="004841F6" w:rsidP="001C1CE0">
            <w:pPr>
              <w:rPr>
                <w:rFonts w:ascii="Calibri" w:hAnsi="Calibri"/>
                <w:b/>
                <w:sz w:val="22"/>
                <w:lang w:val="en-IE"/>
              </w:rPr>
            </w:pPr>
          </w:p>
        </w:tc>
        <w:tc>
          <w:tcPr>
            <w:tcW w:w="4275" w:type="dxa"/>
          </w:tcPr>
          <w:p w14:paraId="18B4E1FA" w14:textId="76DE56F2" w:rsidR="004841F6" w:rsidRDefault="004841F6" w:rsidP="001C1CE0">
            <w:pPr>
              <w:rPr>
                <w:rFonts w:ascii="Calibri" w:hAnsi="Calibri"/>
                <w:b/>
                <w:lang w:val="en-IE"/>
              </w:rPr>
            </w:pPr>
            <w:r>
              <w:rPr>
                <w:rFonts w:ascii="Calibri" w:hAnsi="Calibri"/>
                <w:b/>
                <w:lang w:val="en-IE"/>
              </w:rPr>
              <w:t>Name</w:t>
            </w:r>
          </w:p>
        </w:tc>
        <w:tc>
          <w:tcPr>
            <w:tcW w:w="1911" w:type="dxa"/>
          </w:tcPr>
          <w:p w14:paraId="6E4DE50C" w14:textId="79BCE761" w:rsidR="004841F6" w:rsidRDefault="004841F6" w:rsidP="001C1CE0">
            <w:pPr>
              <w:rPr>
                <w:rFonts w:ascii="Calibri" w:hAnsi="Calibri"/>
                <w:b/>
                <w:lang w:val="en-IE"/>
              </w:rPr>
            </w:pPr>
            <w:r>
              <w:rPr>
                <w:rFonts w:ascii="Calibri" w:hAnsi="Calibri"/>
                <w:b/>
                <w:lang w:val="en-IE"/>
              </w:rPr>
              <w:t>Date</w:t>
            </w:r>
          </w:p>
        </w:tc>
      </w:tr>
      <w:tr w:rsidR="00803915" w14:paraId="46855E43" w14:textId="77777777" w:rsidTr="004841F6">
        <w:tc>
          <w:tcPr>
            <w:tcW w:w="2830" w:type="dxa"/>
          </w:tcPr>
          <w:p w14:paraId="19C50B42" w14:textId="6CD75D45" w:rsidR="00803915" w:rsidRPr="0071071E" w:rsidRDefault="00803915" w:rsidP="001C1CE0">
            <w:pPr>
              <w:rPr>
                <w:rFonts w:ascii="Calibri" w:hAnsi="Calibri"/>
                <w:b/>
                <w:sz w:val="22"/>
                <w:lang w:val="en-IE"/>
              </w:rPr>
            </w:pPr>
            <w:r w:rsidRPr="001C1CE0">
              <w:rPr>
                <w:rFonts w:ascii="Calibri" w:hAnsi="Calibri"/>
                <w:b/>
                <w:sz w:val="22"/>
                <w:lang w:val="en-IE"/>
              </w:rPr>
              <w:t>Applicant</w:t>
            </w:r>
            <w:r w:rsidR="00554989">
              <w:rPr>
                <w:rFonts w:ascii="Calibri" w:hAnsi="Calibri"/>
                <w:b/>
                <w:sz w:val="22"/>
                <w:lang w:val="en-IE"/>
              </w:rPr>
              <w:t>/student</w:t>
            </w:r>
          </w:p>
          <w:p w14:paraId="1E43E109" w14:textId="11D7AAED" w:rsidR="00A9763F" w:rsidRPr="0071071E" w:rsidRDefault="00A9763F" w:rsidP="001C1CE0">
            <w:pPr>
              <w:rPr>
                <w:rFonts w:ascii="Calibri" w:hAnsi="Calibri"/>
                <w:b/>
                <w:sz w:val="22"/>
                <w:lang w:val="en-IE"/>
              </w:rPr>
            </w:pPr>
          </w:p>
        </w:tc>
        <w:tc>
          <w:tcPr>
            <w:tcW w:w="4275" w:type="dxa"/>
          </w:tcPr>
          <w:p w14:paraId="4803AF9F" w14:textId="77777777" w:rsidR="00803915" w:rsidRDefault="00803915" w:rsidP="001C1CE0">
            <w:pPr>
              <w:rPr>
                <w:rFonts w:ascii="Calibri" w:hAnsi="Calibri"/>
                <w:b/>
                <w:lang w:val="en-IE"/>
              </w:rPr>
            </w:pPr>
          </w:p>
        </w:tc>
        <w:tc>
          <w:tcPr>
            <w:tcW w:w="1911" w:type="dxa"/>
          </w:tcPr>
          <w:p w14:paraId="2D1CD789" w14:textId="1EB95BCE" w:rsidR="00803915" w:rsidRDefault="00803915" w:rsidP="001C1CE0">
            <w:pPr>
              <w:rPr>
                <w:rFonts w:ascii="Calibri" w:hAnsi="Calibri"/>
                <w:b/>
                <w:lang w:val="en-IE"/>
              </w:rPr>
            </w:pPr>
          </w:p>
        </w:tc>
      </w:tr>
      <w:tr w:rsidR="00803915" w14:paraId="4CFBA887" w14:textId="77777777" w:rsidTr="004841F6">
        <w:tc>
          <w:tcPr>
            <w:tcW w:w="2830" w:type="dxa"/>
          </w:tcPr>
          <w:p w14:paraId="3A54A67D" w14:textId="77777777" w:rsidR="00803915" w:rsidRPr="0071071E" w:rsidRDefault="00803915" w:rsidP="001C1CE0">
            <w:pPr>
              <w:rPr>
                <w:rFonts w:ascii="Calibri" w:hAnsi="Calibri"/>
                <w:b/>
                <w:sz w:val="22"/>
                <w:lang w:val="en-IE"/>
              </w:rPr>
            </w:pPr>
            <w:r w:rsidRPr="001C1CE0">
              <w:rPr>
                <w:rFonts w:ascii="Calibri" w:hAnsi="Calibri"/>
                <w:b/>
                <w:sz w:val="22"/>
                <w:lang w:val="en-IE"/>
              </w:rPr>
              <w:t>Head of School</w:t>
            </w:r>
          </w:p>
          <w:p w14:paraId="057E12B9" w14:textId="374DAF8E" w:rsidR="00A9763F" w:rsidRPr="0071071E" w:rsidRDefault="00A9763F" w:rsidP="001C1CE0">
            <w:pPr>
              <w:rPr>
                <w:rFonts w:ascii="Calibri" w:hAnsi="Calibri"/>
                <w:b/>
                <w:sz w:val="22"/>
                <w:lang w:val="en-IE"/>
              </w:rPr>
            </w:pPr>
          </w:p>
        </w:tc>
        <w:tc>
          <w:tcPr>
            <w:tcW w:w="4275" w:type="dxa"/>
          </w:tcPr>
          <w:p w14:paraId="3A8E2B1F" w14:textId="77777777" w:rsidR="00803915" w:rsidRDefault="00803915" w:rsidP="001C1CE0">
            <w:pPr>
              <w:rPr>
                <w:rFonts w:ascii="Calibri" w:hAnsi="Calibri"/>
                <w:b/>
                <w:lang w:val="en-IE"/>
              </w:rPr>
            </w:pPr>
          </w:p>
        </w:tc>
        <w:tc>
          <w:tcPr>
            <w:tcW w:w="1911" w:type="dxa"/>
          </w:tcPr>
          <w:p w14:paraId="50A109A4" w14:textId="59B61D48" w:rsidR="00803915" w:rsidRDefault="00803915" w:rsidP="001C1CE0">
            <w:pPr>
              <w:rPr>
                <w:rFonts w:ascii="Calibri" w:hAnsi="Calibri"/>
                <w:b/>
                <w:lang w:val="en-IE"/>
              </w:rPr>
            </w:pPr>
          </w:p>
        </w:tc>
      </w:tr>
      <w:tr w:rsidR="00FE0BFD" w14:paraId="22C205AD" w14:textId="77777777" w:rsidTr="004841F6">
        <w:tc>
          <w:tcPr>
            <w:tcW w:w="2830" w:type="dxa"/>
          </w:tcPr>
          <w:p w14:paraId="20C31625" w14:textId="21049AA8" w:rsidR="00FE0BFD" w:rsidRPr="001C1CE0" w:rsidRDefault="00FE0BFD" w:rsidP="001C1CE0">
            <w:pPr>
              <w:rPr>
                <w:rFonts w:ascii="Calibri" w:hAnsi="Calibri"/>
                <w:b/>
                <w:sz w:val="22"/>
                <w:lang w:val="en-IE"/>
              </w:rPr>
            </w:pPr>
            <w:r>
              <w:rPr>
                <w:rFonts w:ascii="Calibri" w:hAnsi="Calibri"/>
                <w:b/>
                <w:sz w:val="22"/>
                <w:lang w:val="en-IE"/>
              </w:rPr>
              <w:t>Head of Discipline (if applicable)</w:t>
            </w:r>
          </w:p>
        </w:tc>
        <w:tc>
          <w:tcPr>
            <w:tcW w:w="4275" w:type="dxa"/>
          </w:tcPr>
          <w:p w14:paraId="77355A49" w14:textId="77777777" w:rsidR="00FE0BFD" w:rsidRDefault="00FE0BFD" w:rsidP="001C1CE0">
            <w:pPr>
              <w:rPr>
                <w:rFonts w:ascii="Calibri" w:hAnsi="Calibri"/>
                <w:b/>
                <w:lang w:val="en-IE"/>
              </w:rPr>
            </w:pPr>
          </w:p>
        </w:tc>
        <w:tc>
          <w:tcPr>
            <w:tcW w:w="1911" w:type="dxa"/>
          </w:tcPr>
          <w:p w14:paraId="54D5A259" w14:textId="77777777" w:rsidR="00FE0BFD" w:rsidRDefault="00FE0BFD" w:rsidP="001C1CE0">
            <w:pPr>
              <w:rPr>
                <w:rFonts w:ascii="Calibri" w:hAnsi="Calibri"/>
                <w:b/>
                <w:lang w:val="en-IE"/>
              </w:rPr>
            </w:pPr>
          </w:p>
        </w:tc>
      </w:tr>
      <w:tr w:rsidR="00803915" w14:paraId="5952F500" w14:textId="77777777" w:rsidTr="004841F6">
        <w:tc>
          <w:tcPr>
            <w:tcW w:w="2830" w:type="dxa"/>
          </w:tcPr>
          <w:p w14:paraId="4AB4BFCB" w14:textId="77777777" w:rsidR="00A9763F" w:rsidRPr="0071071E" w:rsidRDefault="00803915" w:rsidP="001C1CE0">
            <w:pPr>
              <w:rPr>
                <w:rFonts w:ascii="Calibri" w:hAnsi="Calibri"/>
                <w:b/>
                <w:sz w:val="22"/>
                <w:lang w:val="en-IE"/>
              </w:rPr>
            </w:pPr>
            <w:r w:rsidRPr="001C1CE0">
              <w:rPr>
                <w:rFonts w:ascii="Calibri" w:hAnsi="Calibri"/>
                <w:b/>
                <w:sz w:val="22"/>
                <w:lang w:val="en-IE"/>
              </w:rPr>
              <w:t xml:space="preserve">Director of Teaching and Learning PG </w:t>
            </w:r>
          </w:p>
          <w:p w14:paraId="6D7D159D" w14:textId="5C83E353" w:rsidR="00803915" w:rsidRPr="0071071E" w:rsidRDefault="00803915" w:rsidP="001C1CE0">
            <w:pPr>
              <w:rPr>
                <w:rFonts w:ascii="Calibri" w:hAnsi="Calibri"/>
                <w:b/>
                <w:sz w:val="22"/>
                <w:lang w:val="en-IE"/>
              </w:rPr>
            </w:pPr>
            <w:r w:rsidRPr="001C1CE0">
              <w:rPr>
                <w:rFonts w:ascii="Calibri" w:hAnsi="Calibri"/>
                <w:b/>
                <w:sz w:val="22"/>
                <w:lang w:val="en-IE"/>
              </w:rPr>
              <w:t xml:space="preserve"> </w:t>
            </w:r>
          </w:p>
        </w:tc>
        <w:tc>
          <w:tcPr>
            <w:tcW w:w="4275" w:type="dxa"/>
          </w:tcPr>
          <w:p w14:paraId="5C00C7EC" w14:textId="77777777" w:rsidR="00803915" w:rsidRDefault="00803915" w:rsidP="001C1CE0">
            <w:pPr>
              <w:rPr>
                <w:rFonts w:ascii="Calibri" w:hAnsi="Calibri"/>
                <w:b/>
                <w:lang w:val="en-IE"/>
              </w:rPr>
            </w:pPr>
          </w:p>
        </w:tc>
        <w:tc>
          <w:tcPr>
            <w:tcW w:w="1911" w:type="dxa"/>
          </w:tcPr>
          <w:p w14:paraId="72B30851" w14:textId="0974AC40" w:rsidR="00803915" w:rsidRDefault="00803915" w:rsidP="001C1CE0">
            <w:pPr>
              <w:rPr>
                <w:rFonts w:ascii="Calibri" w:hAnsi="Calibri"/>
                <w:b/>
                <w:lang w:val="en-IE"/>
              </w:rPr>
            </w:pPr>
          </w:p>
        </w:tc>
      </w:tr>
      <w:tr w:rsidR="00803915" w14:paraId="21D50A67" w14:textId="77777777" w:rsidTr="004841F6">
        <w:tc>
          <w:tcPr>
            <w:tcW w:w="2830" w:type="dxa"/>
          </w:tcPr>
          <w:p w14:paraId="7F56FC0D" w14:textId="77777777" w:rsidR="00803915" w:rsidRPr="0071071E" w:rsidRDefault="00803915" w:rsidP="001C1CE0">
            <w:pPr>
              <w:rPr>
                <w:rFonts w:ascii="Calibri" w:hAnsi="Calibri"/>
                <w:b/>
                <w:sz w:val="22"/>
                <w:lang w:val="en-IE"/>
              </w:rPr>
            </w:pPr>
            <w:r w:rsidRPr="0071071E">
              <w:rPr>
                <w:rFonts w:ascii="Calibri" w:hAnsi="Calibri"/>
                <w:b/>
                <w:sz w:val="22"/>
                <w:lang w:val="en-IE"/>
              </w:rPr>
              <w:t xml:space="preserve">Supervisor </w:t>
            </w:r>
          </w:p>
          <w:p w14:paraId="5E8DD84A" w14:textId="132EA404" w:rsidR="00A9763F" w:rsidRPr="0071071E" w:rsidRDefault="00A9763F" w:rsidP="001C1CE0">
            <w:pPr>
              <w:rPr>
                <w:rFonts w:ascii="Calibri" w:hAnsi="Calibri"/>
                <w:b/>
                <w:sz w:val="22"/>
                <w:lang w:val="en-IE"/>
              </w:rPr>
            </w:pPr>
          </w:p>
        </w:tc>
        <w:tc>
          <w:tcPr>
            <w:tcW w:w="4275" w:type="dxa"/>
          </w:tcPr>
          <w:p w14:paraId="17FF1C30" w14:textId="77777777" w:rsidR="00803915" w:rsidRDefault="00803915" w:rsidP="001C1CE0">
            <w:pPr>
              <w:rPr>
                <w:rFonts w:ascii="Calibri" w:hAnsi="Calibri"/>
                <w:b/>
                <w:lang w:val="en-IE"/>
              </w:rPr>
            </w:pPr>
          </w:p>
        </w:tc>
        <w:tc>
          <w:tcPr>
            <w:tcW w:w="1911" w:type="dxa"/>
          </w:tcPr>
          <w:p w14:paraId="02AF802E" w14:textId="69951979" w:rsidR="00803915" w:rsidRDefault="00803915" w:rsidP="001C1CE0">
            <w:pPr>
              <w:rPr>
                <w:rFonts w:ascii="Calibri" w:hAnsi="Calibri"/>
                <w:b/>
                <w:lang w:val="en-IE"/>
              </w:rPr>
            </w:pPr>
          </w:p>
        </w:tc>
      </w:tr>
      <w:tr w:rsidR="00803915" w14:paraId="4E650786" w14:textId="77777777" w:rsidTr="004841F6">
        <w:tc>
          <w:tcPr>
            <w:tcW w:w="2830" w:type="dxa"/>
          </w:tcPr>
          <w:p w14:paraId="5C3E9A29" w14:textId="2D0425CC" w:rsidR="00803915" w:rsidRPr="0071071E" w:rsidRDefault="00803915" w:rsidP="001C1CE0">
            <w:pPr>
              <w:rPr>
                <w:rFonts w:ascii="Calibri" w:hAnsi="Calibri"/>
                <w:b/>
                <w:sz w:val="22"/>
                <w:lang w:val="en-IE"/>
              </w:rPr>
            </w:pPr>
            <w:r w:rsidRPr="0071071E">
              <w:rPr>
                <w:rFonts w:ascii="Calibri" w:hAnsi="Calibri"/>
                <w:b/>
                <w:sz w:val="22"/>
                <w:lang w:val="en-IE"/>
              </w:rPr>
              <w:t>Co-Supervisor</w:t>
            </w:r>
            <w:r w:rsidR="00DB2560">
              <w:rPr>
                <w:rFonts w:ascii="Calibri" w:hAnsi="Calibri"/>
                <w:b/>
                <w:sz w:val="22"/>
                <w:lang w:val="en-IE"/>
              </w:rPr>
              <w:t xml:space="preserve"> (if applicable)</w:t>
            </w:r>
          </w:p>
          <w:p w14:paraId="04FCD2E9" w14:textId="47106D51" w:rsidR="00A9763F" w:rsidRPr="0071071E" w:rsidRDefault="00A9763F" w:rsidP="001C1CE0">
            <w:pPr>
              <w:rPr>
                <w:rFonts w:ascii="Calibri" w:hAnsi="Calibri"/>
                <w:b/>
                <w:sz w:val="22"/>
                <w:lang w:val="en-IE"/>
              </w:rPr>
            </w:pPr>
          </w:p>
        </w:tc>
        <w:tc>
          <w:tcPr>
            <w:tcW w:w="4275" w:type="dxa"/>
          </w:tcPr>
          <w:p w14:paraId="41013632" w14:textId="77777777" w:rsidR="00803915" w:rsidRDefault="00803915" w:rsidP="001C1CE0">
            <w:pPr>
              <w:rPr>
                <w:rFonts w:ascii="Calibri" w:hAnsi="Calibri"/>
                <w:b/>
                <w:lang w:val="en-IE"/>
              </w:rPr>
            </w:pPr>
          </w:p>
        </w:tc>
        <w:tc>
          <w:tcPr>
            <w:tcW w:w="1911" w:type="dxa"/>
          </w:tcPr>
          <w:p w14:paraId="7233F5AE" w14:textId="19A09858" w:rsidR="00803915" w:rsidRDefault="00803915" w:rsidP="001C1CE0">
            <w:pPr>
              <w:rPr>
                <w:rFonts w:ascii="Calibri" w:hAnsi="Calibri"/>
                <w:b/>
                <w:lang w:val="en-IE"/>
              </w:rPr>
            </w:pPr>
          </w:p>
        </w:tc>
      </w:tr>
    </w:tbl>
    <w:p w14:paraId="7FC0790D" w14:textId="77777777" w:rsidR="007B75B3" w:rsidRPr="001C1CE0" w:rsidRDefault="007B75B3" w:rsidP="001C1CE0">
      <w:pPr>
        <w:rPr>
          <w:rFonts w:ascii="Calibri" w:hAnsi="Calibri"/>
          <w:b/>
          <w:lang w:val="en-IE"/>
        </w:rPr>
      </w:pPr>
    </w:p>
    <w:p w14:paraId="32E77542" w14:textId="77777777" w:rsidR="001C1CE0" w:rsidRPr="001C1CE0" w:rsidRDefault="001C1CE0" w:rsidP="001C1CE0">
      <w:pPr>
        <w:rPr>
          <w:rFonts w:ascii="Calibri" w:hAnsi="Calibri"/>
          <w:b/>
          <w:lang w:val="en-IE"/>
        </w:rPr>
      </w:pPr>
    </w:p>
    <w:p w14:paraId="0D6F0F66" w14:textId="77777777" w:rsidR="00493823" w:rsidRPr="00804AC2" w:rsidRDefault="00493823" w:rsidP="00493823">
      <w:pPr>
        <w:rPr>
          <w:rFonts w:ascii="Calibri" w:hAnsi="Calibri"/>
          <w:lang w:val="en-IE"/>
        </w:rPr>
      </w:pPr>
    </w:p>
    <w:p w14:paraId="0D6F0F67" w14:textId="05E64146" w:rsidR="00493823" w:rsidRPr="00DB2560" w:rsidRDefault="000C630B" w:rsidP="00493823">
      <w:pPr>
        <w:rPr>
          <w:rFonts w:ascii="Calibri" w:hAnsi="Calibri"/>
          <w:b/>
          <w:bCs/>
          <w:lang w:val="en-IE"/>
        </w:rPr>
      </w:pPr>
      <w:r w:rsidRPr="00DB2560">
        <w:rPr>
          <w:rFonts w:ascii="Calibri" w:hAnsi="Calibri"/>
          <w:b/>
          <w:bCs/>
          <w:lang w:val="en-IE"/>
        </w:rPr>
        <w:t xml:space="preserve">Dean of Graduate Studies: </w:t>
      </w:r>
      <w:r w:rsidRPr="00DB2560">
        <w:rPr>
          <w:rFonts w:ascii="Calibri" w:hAnsi="Calibri"/>
          <w:b/>
          <w:bCs/>
          <w:lang w:val="en-IE"/>
        </w:rPr>
        <w:tab/>
      </w:r>
      <w:r w:rsidRPr="00DB2560">
        <w:rPr>
          <w:rFonts w:ascii="Calibri" w:hAnsi="Calibri"/>
          <w:b/>
          <w:bCs/>
          <w:lang w:val="en-IE"/>
        </w:rPr>
        <w:tab/>
      </w:r>
      <w:r w:rsidRPr="00DB2560">
        <w:rPr>
          <w:rFonts w:ascii="Calibri" w:hAnsi="Calibri"/>
          <w:b/>
          <w:bCs/>
          <w:lang w:val="en-IE"/>
        </w:rPr>
        <w:tab/>
      </w:r>
      <w:r w:rsidRPr="00DB2560">
        <w:rPr>
          <w:rFonts w:ascii="Calibri" w:hAnsi="Calibri"/>
          <w:b/>
          <w:bCs/>
          <w:lang w:val="en-IE"/>
        </w:rPr>
        <w:tab/>
      </w:r>
      <w:r w:rsidRPr="00DB2560">
        <w:rPr>
          <w:rFonts w:ascii="Calibri" w:hAnsi="Calibri"/>
          <w:b/>
          <w:bCs/>
          <w:lang w:val="en-IE"/>
        </w:rPr>
        <w:tab/>
        <w:t>Date:</w:t>
      </w:r>
    </w:p>
    <w:sectPr w:rsidR="00493823" w:rsidRPr="00DB2560" w:rsidSect="009D5172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9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5693F" w14:textId="77777777" w:rsidR="000B0D88" w:rsidRDefault="000B0D88" w:rsidP="00211B31">
      <w:r>
        <w:separator/>
      </w:r>
    </w:p>
  </w:endnote>
  <w:endnote w:type="continuationSeparator" w:id="0">
    <w:p w14:paraId="17B5F394" w14:textId="77777777" w:rsidR="000B0D88" w:rsidRDefault="000B0D88" w:rsidP="00211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27245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6F0F6F" w14:textId="77777777" w:rsidR="004528D8" w:rsidRDefault="004528D8">
        <w:pPr>
          <w:pStyle w:val="Footer"/>
          <w:jc w:val="center"/>
        </w:pPr>
        <w:r w:rsidRPr="004528D8">
          <w:rPr>
            <w:rFonts w:ascii="Calibri" w:hAnsi="Calibri"/>
          </w:rPr>
          <w:fldChar w:fldCharType="begin"/>
        </w:r>
        <w:r w:rsidRPr="004528D8">
          <w:rPr>
            <w:rFonts w:ascii="Calibri" w:hAnsi="Calibri"/>
          </w:rPr>
          <w:instrText xml:space="preserve"> PAGE   \* MERGEFORMAT </w:instrText>
        </w:r>
        <w:r w:rsidRPr="004528D8">
          <w:rPr>
            <w:rFonts w:ascii="Calibri" w:hAnsi="Calibri"/>
          </w:rPr>
          <w:fldChar w:fldCharType="separate"/>
        </w:r>
        <w:r w:rsidR="00416FC5">
          <w:rPr>
            <w:rFonts w:ascii="Calibri" w:hAnsi="Calibri"/>
            <w:noProof/>
          </w:rPr>
          <w:t>4</w:t>
        </w:r>
        <w:r w:rsidRPr="004528D8">
          <w:rPr>
            <w:rFonts w:ascii="Calibri" w:hAnsi="Calibri"/>
            <w:noProof/>
          </w:rPr>
          <w:fldChar w:fldCharType="end"/>
        </w:r>
      </w:p>
    </w:sdtContent>
  </w:sdt>
  <w:p w14:paraId="0D6F0F70" w14:textId="77777777" w:rsidR="00A27FBA" w:rsidRDefault="00A27F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1749096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</w:rPr>
    </w:sdtEndPr>
    <w:sdtContent>
      <w:p w14:paraId="0D6F0F72" w14:textId="77777777" w:rsidR="00A27FBA" w:rsidRPr="00684CD8" w:rsidRDefault="00A27FBA">
        <w:pPr>
          <w:pStyle w:val="Footer"/>
          <w:jc w:val="center"/>
          <w:rPr>
            <w:rFonts w:asciiTheme="minorHAnsi" w:hAnsiTheme="minorHAnsi"/>
          </w:rPr>
        </w:pPr>
        <w:r w:rsidRPr="00684CD8">
          <w:rPr>
            <w:rFonts w:asciiTheme="minorHAnsi" w:hAnsiTheme="minorHAnsi"/>
          </w:rPr>
          <w:fldChar w:fldCharType="begin"/>
        </w:r>
        <w:r w:rsidRPr="00684CD8">
          <w:rPr>
            <w:rFonts w:asciiTheme="minorHAnsi" w:hAnsiTheme="minorHAnsi"/>
          </w:rPr>
          <w:instrText xml:space="preserve"> PAGE   \* MERGEFORMAT </w:instrText>
        </w:r>
        <w:r w:rsidRPr="00684CD8">
          <w:rPr>
            <w:rFonts w:asciiTheme="minorHAnsi" w:hAnsiTheme="minorHAnsi"/>
          </w:rPr>
          <w:fldChar w:fldCharType="separate"/>
        </w:r>
        <w:r w:rsidR="00416FC5">
          <w:rPr>
            <w:rFonts w:asciiTheme="minorHAnsi" w:hAnsiTheme="minorHAnsi"/>
            <w:noProof/>
          </w:rPr>
          <w:t>1</w:t>
        </w:r>
        <w:r w:rsidRPr="00684CD8">
          <w:rPr>
            <w:rFonts w:asciiTheme="minorHAnsi" w:hAnsiTheme="minorHAnsi"/>
            <w:noProof/>
          </w:rPr>
          <w:fldChar w:fldCharType="end"/>
        </w:r>
      </w:p>
    </w:sdtContent>
  </w:sdt>
  <w:p w14:paraId="0D6F0F73" w14:textId="77777777" w:rsidR="00892B3C" w:rsidRDefault="00892B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12722" w14:textId="77777777" w:rsidR="000B0D88" w:rsidRDefault="000B0D88" w:rsidP="00211B31">
      <w:r>
        <w:separator/>
      </w:r>
    </w:p>
  </w:footnote>
  <w:footnote w:type="continuationSeparator" w:id="0">
    <w:p w14:paraId="14A82474" w14:textId="77777777" w:rsidR="000B0D88" w:rsidRDefault="000B0D88" w:rsidP="00211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F0F6D" w14:textId="77777777" w:rsidR="00211B31" w:rsidRDefault="00211B31" w:rsidP="00913B51">
    <w:pPr>
      <w:pStyle w:val="Header"/>
      <w:ind w:left="-70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F0F71" w14:textId="3D363AB0" w:rsidR="00763174" w:rsidRDefault="00763174" w:rsidP="00CA3A1C">
    <w:pPr>
      <w:pStyle w:val="BodyText"/>
      <w:spacing w:before="134"/>
      <w:ind w:right="-424"/>
    </w:pPr>
    <w:r w:rsidRPr="00EB2DAB">
      <w:rPr>
        <w:noProof/>
        <w:lang w:val="en-IE" w:eastAsia="en-IE"/>
      </w:rPr>
      <w:drawing>
        <wp:inline distT="0" distB="0" distL="0" distR="0" wp14:anchorId="0D6F0F74" wp14:editId="0D6F0F75">
          <wp:extent cx="2527290" cy="667657"/>
          <wp:effectExtent l="0" t="0" r="6985" b="0"/>
          <wp:docPr id="1807510553" name="Picture 18075105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D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4908" cy="6749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406B">
      <w:tab/>
    </w:r>
    <w:r w:rsidR="00B1406B">
      <w:tab/>
    </w:r>
    <w:r w:rsidR="00B1406B">
      <w:tab/>
    </w:r>
    <w:r w:rsidR="00B1406B">
      <w:tab/>
    </w:r>
    <w:r w:rsidR="00B1406B">
      <w:tab/>
    </w:r>
    <w:r w:rsidR="00B1406B">
      <w:tab/>
    </w:r>
    <w:r w:rsidR="00CA3A1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3FF8"/>
    <w:multiLevelType w:val="hybridMultilevel"/>
    <w:tmpl w:val="BDB0BF36"/>
    <w:lvl w:ilvl="0" w:tplc="64F0E130">
      <w:start w:val="1"/>
      <w:numFmt w:val="lowerRoman"/>
      <w:lvlText w:val="(%1)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35B4E"/>
    <w:multiLevelType w:val="multilevel"/>
    <w:tmpl w:val="F9167D26"/>
    <w:lvl w:ilvl="0">
      <w:start w:val="7"/>
      <w:numFmt w:val="decimal"/>
      <w:lvlText w:val="%1"/>
      <w:lvlJc w:val="left"/>
      <w:pPr>
        <w:ind w:left="1036" w:hanging="821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821"/>
        <w:jc w:val="right"/>
      </w:pPr>
      <w:rPr>
        <w:rFonts w:ascii="Calibri" w:eastAsia="Calibri" w:hAnsi="Calibri" w:cs="Calibri" w:hint="default"/>
        <w:spacing w:val="-2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628" w:hanging="802"/>
        <w:jc w:val="right"/>
      </w:pPr>
      <w:rPr>
        <w:rFonts w:ascii="Calibri" w:eastAsia="Calibri" w:hAnsi="Calibri" w:cs="Calibri" w:hint="default"/>
        <w:spacing w:val="-3"/>
        <w:w w:val="100"/>
        <w:sz w:val="24"/>
        <w:szCs w:val="24"/>
      </w:rPr>
    </w:lvl>
    <w:lvl w:ilvl="3">
      <w:numFmt w:val="bullet"/>
      <w:lvlText w:val="•"/>
      <w:lvlJc w:val="left"/>
      <w:pPr>
        <w:ind w:left="1176" w:hanging="144"/>
      </w:pPr>
      <w:rPr>
        <w:rFonts w:hint="default"/>
        <w:w w:val="100"/>
      </w:rPr>
    </w:lvl>
    <w:lvl w:ilvl="4">
      <w:numFmt w:val="bullet"/>
      <w:lvlText w:val="•"/>
      <w:lvlJc w:val="left"/>
      <w:pPr>
        <w:ind w:left="2554" w:hanging="144"/>
      </w:pPr>
      <w:rPr>
        <w:rFonts w:hint="default"/>
      </w:rPr>
    </w:lvl>
    <w:lvl w:ilvl="5">
      <w:numFmt w:val="bullet"/>
      <w:lvlText w:val="•"/>
      <w:lvlJc w:val="left"/>
      <w:pPr>
        <w:ind w:left="3648" w:hanging="144"/>
      </w:pPr>
      <w:rPr>
        <w:rFonts w:hint="default"/>
      </w:rPr>
    </w:lvl>
    <w:lvl w:ilvl="6">
      <w:numFmt w:val="bullet"/>
      <w:lvlText w:val="•"/>
      <w:lvlJc w:val="left"/>
      <w:pPr>
        <w:ind w:left="4742" w:hanging="144"/>
      </w:pPr>
      <w:rPr>
        <w:rFonts w:hint="default"/>
      </w:rPr>
    </w:lvl>
    <w:lvl w:ilvl="7">
      <w:numFmt w:val="bullet"/>
      <w:lvlText w:val="•"/>
      <w:lvlJc w:val="left"/>
      <w:pPr>
        <w:ind w:left="5836" w:hanging="144"/>
      </w:pPr>
      <w:rPr>
        <w:rFonts w:hint="default"/>
      </w:rPr>
    </w:lvl>
    <w:lvl w:ilvl="8">
      <w:numFmt w:val="bullet"/>
      <w:lvlText w:val="•"/>
      <w:lvlJc w:val="left"/>
      <w:pPr>
        <w:ind w:left="6930" w:hanging="144"/>
      </w:pPr>
      <w:rPr>
        <w:rFonts w:hint="default"/>
      </w:rPr>
    </w:lvl>
  </w:abstractNum>
  <w:abstractNum w:abstractNumId="2" w15:restartNumberingAfterBreak="0">
    <w:nsid w:val="17C50DDF"/>
    <w:multiLevelType w:val="hybridMultilevel"/>
    <w:tmpl w:val="87FC2FFC"/>
    <w:lvl w:ilvl="0" w:tplc="A8E0224A">
      <w:start w:val="1"/>
      <w:numFmt w:val="decimal"/>
      <w:lvlText w:val="D.%1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F3898"/>
    <w:multiLevelType w:val="hybridMultilevel"/>
    <w:tmpl w:val="AC3888B2"/>
    <w:lvl w:ilvl="0" w:tplc="9BCA15F6">
      <w:start w:val="1"/>
      <w:numFmt w:val="decimal"/>
      <w:lvlText w:val="B.%1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F5E1E"/>
    <w:multiLevelType w:val="hybridMultilevel"/>
    <w:tmpl w:val="EE5E4AAA"/>
    <w:lvl w:ilvl="0" w:tplc="7D2A5A58">
      <w:start w:val="1"/>
      <w:numFmt w:val="decimal"/>
      <w:lvlText w:val="C.%1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1376A"/>
    <w:multiLevelType w:val="hybridMultilevel"/>
    <w:tmpl w:val="E45A0B60"/>
    <w:lvl w:ilvl="0" w:tplc="1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C7CC6F8A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634F3"/>
    <w:multiLevelType w:val="hybridMultilevel"/>
    <w:tmpl w:val="1374A73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235514"/>
    <w:multiLevelType w:val="hybridMultilevel"/>
    <w:tmpl w:val="457E615E"/>
    <w:lvl w:ilvl="0" w:tplc="64F0E130">
      <w:start w:val="1"/>
      <w:numFmt w:val="lowerRoman"/>
      <w:lvlText w:val="(%1)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B60921"/>
    <w:multiLevelType w:val="hybridMultilevel"/>
    <w:tmpl w:val="E39203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261269"/>
    <w:multiLevelType w:val="hybridMultilevel"/>
    <w:tmpl w:val="013A669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CF4A1F"/>
    <w:multiLevelType w:val="hybridMultilevel"/>
    <w:tmpl w:val="65E430B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044AE"/>
    <w:multiLevelType w:val="hybridMultilevel"/>
    <w:tmpl w:val="1374A7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566333">
    <w:abstractNumId w:val="10"/>
  </w:num>
  <w:num w:numId="2" w16cid:durableId="10910096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99421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26685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770299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17369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00513317">
    <w:abstractNumId w:val="10"/>
  </w:num>
  <w:num w:numId="8" w16cid:durableId="1690637097">
    <w:abstractNumId w:val="0"/>
  </w:num>
  <w:num w:numId="9" w16cid:durableId="510990883">
    <w:abstractNumId w:val="9"/>
  </w:num>
  <w:num w:numId="10" w16cid:durableId="1746951118">
    <w:abstractNumId w:val="5"/>
  </w:num>
  <w:num w:numId="11" w16cid:durableId="1970161812">
    <w:abstractNumId w:val="8"/>
  </w:num>
  <w:num w:numId="12" w16cid:durableId="1140221588">
    <w:abstractNumId w:val="6"/>
  </w:num>
  <w:num w:numId="13" w16cid:durableId="46607033">
    <w:abstractNumId w:val="11"/>
  </w:num>
  <w:num w:numId="14" w16cid:durableId="91208512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lizabeth Donnellan">
    <w15:presenceInfo w15:providerId="AD" w15:userId="S::EDONNELL@tcd.ie::14346986-02db-4448-8932-be0d3c1ab4d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B31"/>
    <w:rsid w:val="00012D22"/>
    <w:rsid w:val="00035C84"/>
    <w:rsid w:val="00067D9E"/>
    <w:rsid w:val="00074CF9"/>
    <w:rsid w:val="000A2E41"/>
    <w:rsid w:val="000B0D88"/>
    <w:rsid w:val="000C630B"/>
    <w:rsid w:val="000E2F7C"/>
    <w:rsid w:val="000E7612"/>
    <w:rsid w:val="0011390D"/>
    <w:rsid w:val="00120579"/>
    <w:rsid w:val="00134BD0"/>
    <w:rsid w:val="00147D25"/>
    <w:rsid w:val="001579EA"/>
    <w:rsid w:val="001634DC"/>
    <w:rsid w:val="0016508C"/>
    <w:rsid w:val="00182A0E"/>
    <w:rsid w:val="001B2ADF"/>
    <w:rsid w:val="001B4BB9"/>
    <w:rsid w:val="001B760D"/>
    <w:rsid w:val="001C19B0"/>
    <w:rsid w:val="001C1CE0"/>
    <w:rsid w:val="001C3BDF"/>
    <w:rsid w:val="00205DBF"/>
    <w:rsid w:val="002116A6"/>
    <w:rsid w:val="00211B31"/>
    <w:rsid w:val="0023340A"/>
    <w:rsid w:val="00262F07"/>
    <w:rsid w:val="002703D7"/>
    <w:rsid w:val="002A128C"/>
    <w:rsid w:val="002C0BD2"/>
    <w:rsid w:val="002E399A"/>
    <w:rsid w:val="002E6284"/>
    <w:rsid w:val="002F689C"/>
    <w:rsid w:val="00337F3D"/>
    <w:rsid w:val="00353F5C"/>
    <w:rsid w:val="00364935"/>
    <w:rsid w:val="0036516A"/>
    <w:rsid w:val="0037215D"/>
    <w:rsid w:val="003B3CDC"/>
    <w:rsid w:val="003E0C7D"/>
    <w:rsid w:val="003E6077"/>
    <w:rsid w:val="003F0DD5"/>
    <w:rsid w:val="00416FC5"/>
    <w:rsid w:val="004528D8"/>
    <w:rsid w:val="00455729"/>
    <w:rsid w:val="004841F6"/>
    <w:rsid w:val="004871C7"/>
    <w:rsid w:val="00493823"/>
    <w:rsid w:val="00495554"/>
    <w:rsid w:val="00500C45"/>
    <w:rsid w:val="005078D6"/>
    <w:rsid w:val="00510EC5"/>
    <w:rsid w:val="005303D4"/>
    <w:rsid w:val="00537BB8"/>
    <w:rsid w:val="00554989"/>
    <w:rsid w:val="00567142"/>
    <w:rsid w:val="0059743E"/>
    <w:rsid w:val="005D36BA"/>
    <w:rsid w:val="005D760E"/>
    <w:rsid w:val="005E21AD"/>
    <w:rsid w:val="005F14EF"/>
    <w:rsid w:val="005F4485"/>
    <w:rsid w:val="005F55A6"/>
    <w:rsid w:val="0060096B"/>
    <w:rsid w:val="00601B72"/>
    <w:rsid w:val="006112C2"/>
    <w:rsid w:val="00630632"/>
    <w:rsid w:val="006560F4"/>
    <w:rsid w:val="00662F85"/>
    <w:rsid w:val="0067411A"/>
    <w:rsid w:val="0068305C"/>
    <w:rsid w:val="00684CD8"/>
    <w:rsid w:val="00687D13"/>
    <w:rsid w:val="00687D7D"/>
    <w:rsid w:val="006929B8"/>
    <w:rsid w:val="0069640B"/>
    <w:rsid w:val="006B023C"/>
    <w:rsid w:val="006B525B"/>
    <w:rsid w:val="006C74C8"/>
    <w:rsid w:val="006D1494"/>
    <w:rsid w:val="006E273E"/>
    <w:rsid w:val="00703538"/>
    <w:rsid w:val="0071071E"/>
    <w:rsid w:val="0074327A"/>
    <w:rsid w:val="00751133"/>
    <w:rsid w:val="00752A0C"/>
    <w:rsid w:val="00763174"/>
    <w:rsid w:val="00781B1E"/>
    <w:rsid w:val="00786E01"/>
    <w:rsid w:val="00793D6D"/>
    <w:rsid w:val="007A3DBA"/>
    <w:rsid w:val="007A6564"/>
    <w:rsid w:val="007A7661"/>
    <w:rsid w:val="007B33E4"/>
    <w:rsid w:val="007B75B3"/>
    <w:rsid w:val="007C1029"/>
    <w:rsid w:val="007D3131"/>
    <w:rsid w:val="007F31E6"/>
    <w:rsid w:val="007F4A9B"/>
    <w:rsid w:val="00803915"/>
    <w:rsid w:val="00804AC2"/>
    <w:rsid w:val="008228E8"/>
    <w:rsid w:val="00847BCE"/>
    <w:rsid w:val="0085743F"/>
    <w:rsid w:val="008711F1"/>
    <w:rsid w:val="00892B3C"/>
    <w:rsid w:val="00893F15"/>
    <w:rsid w:val="008A7879"/>
    <w:rsid w:val="008B0E2B"/>
    <w:rsid w:val="008B35B0"/>
    <w:rsid w:val="008D292C"/>
    <w:rsid w:val="008E550D"/>
    <w:rsid w:val="00910EF4"/>
    <w:rsid w:val="00913B51"/>
    <w:rsid w:val="00915D7F"/>
    <w:rsid w:val="00952079"/>
    <w:rsid w:val="00975BD1"/>
    <w:rsid w:val="00975F41"/>
    <w:rsid w:val="009836E5"/>
    <w:rsid w:val="009950A8"/>
    <w:rsid w:val="009974BD"/>
    <w:rsid w:val="009A0FDA"/>
    <w:rsid w:val="009A70DE"/>
    <w:rsid w:val="009C713C"/>
    <w:rsid w:val="009D5172"/>
    <w:rsid w:val="009F7B88"/>
    <w:rsid w:val="00A03C21"/>
    <w:rsid w:val="00A03D1D"/>
    <w:rsid w:val="00A12378"/>
    <w:rsid w:val="00A216A0"/>
    <w:rsid w:val="00A227F0"/>
    <w:rsid w:val="00A24426"/>
    <w:rsid w:val="00A27FBA"/>
    <w:rsid w:val="00A36C65"/>
    <w:rsid w:val="00A62247"/>
    <w:rsid w:val="00A62373"/>
    <w:rsid w:val="00A63944"/>
    <w:rsid w:val="00A6746A"/>
    <w:rsid w:val="00A74C3F"/>
    <w:rsid w:val="00A75C39"/>
    <w:rsid w:val="00A86981"/>
    <w:rsid w:val="00A9763F"/>
    <w:rsid w:val="00AC1F43"/>
    <w:rsid w:val="00AC30BF"/>
    <w:rsid w:val="00AD0417"/>
    <w:rsid w:val="00AE6052"/>
    <w:rsid w:val="00AE69FA"/>
    <w:rsid w:val="00AF4CDA"/>
    <w:rsid w:val="00B057C5"/>
    <w:rsid w:val="00B13184"/>
    <w:rsid w:val="00B1406B"/>
    <w:rsid w:val="00B2087E"/>
    <w:rsid w:val="00B2721A"/>
    <w:rsid w:val="00B41678"/>
    <w:rsid w:val="00B64610"/>
    <w:rsid w:val="00B779C6"/>
    <w:rsid w:val="00BB2D17"/>
    <w:rsid w:val="00BB6518"/>
    <w:rsid w:val="00BD1A9D"/>
    <w:rsid w:val="00C252EE"/>
    <w:rsid w:val="00C44F25"/>
    <w:rsid w:val="00C45FAB"/>
    <w:rsid w:val="00C65163"/>
    <w:rsid w:val="00C65BC6"/>
    <w:rsid w:val="00C66A3C"/>
    <w:rsid w:val="00C67C2B"/>
    <w:rsid w:val="00C97DDA"/>
    <w:rsid w:val="00CA3A1C"/>
    <w:rsid w:val="00CE53D1"/>
    <w:rsid w:val="00CF79AC"/>
    <w:rsid w:val="00D05661"/>
    <w:rsid w:val="00D15C59"/>
    <w:rsid w:val="00D31BD2"/>
    <w:rsid w:val="00D46724"/>
    <w:rsid w:val="00D5794A"/>
    <w:rsid w:val="00D744AB"/>
    <w:rsid w:val="00D77FEB"/>
    <w:rsid w:val="00D87ECA"/>
    <w:rsid w:val="00DB2560"/>
    <w:rsid w:val="00DB3CC5"/>
    <w:rsid w:val="00E00514"/>
    <w:rsid w:val="00E1516F"/>
    <w:rsid w:val="00E25369"/>
    <w:rsid w:val="00E51058"/>
    <w:rsid w:val="00E83748"/>
    <w:rsid w:val="00E8728E"/>
    <w:rsid w:val="00E924B6"/>
    <w:rsid w:val="00E94E45"/>
    <w:rsid w:val="00EA0307"/>
    <w:rsid w:val="00EC4C8C"/>
    <w:rsid w:val="00EE1748"/>
    <w:rsid w:val="00EE6971"/>
    <w:rsid w:val="00F1260F"/>
    <w:rsid w:val="00F405FC"/>
    <w:rsid w:val="00F512AC"/>
    <w:rsid w:val="00F74AAF"/>
    <w:rsid w:val="00FB7C94"/>
    <w:rsid w:val="00FC2550"/>
    <w:rsid w:val="00FD3A47"/>
    <w:rsid w:val="00FE0BFD"/>
    <w:rsid w:val="00FF4E36"/>
    <w:rsid w:val="04DAFAB1"/>
    <w:rsid w:val="4EC1E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6F0EDC"/>
  <w15:docId w15:val="{4F6CC661-E96D-49E8-AD38-C050AFB51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1C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1B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1B31"/>
  </w:style>
  <w:style w:type="paragraph" w:styleId="Footer">
    <w:name w:val="footer"/>
    <w:basedOn w:val="Normal"/>
    <w:link w:val="FooterChar"/>
    <w:uiPriority w:val="99"/>
    <w:unhideWhenUsed/>
    <w:rsid w:val="00211B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1B31"/>
  </w:style>
  <w:style w:type="paragraph" w:styleId="BalloonText">
    <w:name w:val="Balloon Text"/>
    <w:basedOn w:val="Normal"/>
    <w:link w:val="BalloonTextChar"/>
    <w:uiPriority w:val="99"/>
    <w:semiHidden/>
    <w:unhideWhenUsed/>
    <w:rsid w:val="00211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B3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1748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EE174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A65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65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656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65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656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F4A9B"/>
    <w:rPr>
      <w:rFonts w:asciiTheme="minorHAnsi" w:eastAsiaTheme="minorHAnsi" w:hAnsiTheme="minorHAnsi" w:cstheme="minorBidi"/>
      <w:sz w:val="20"/>
      <w:szCs w:val="20"/>
      <w:lang w:val="en-I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4A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F4A9B"/>
    <w:rPr>
      <w:vertAlign w:val="superscript"/>
    </w:rPr>
  </w:style>
  <w:style w:type="table" w:styleId="TableGrid">
    <w:name w:val="Table Grid"/>
    <w:basedOn w:val="TableNormal"/>
    <w:uiPriority w:val="59"/>
    <w:rsid w:val="006D1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C1CE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paragraph" w:styleId="Revision">
    <w:name w:val="Revision"/>
    <w:hidden/>
    <w:uiPriority w:val="99"/>
    <w:semiHidden/>
    <w:rsid w:val="001634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iPriority w:val="1"/>
    <w:qFormat/>
    <w:rsid w:val="0036516A"/>
    <w:pPr>
      <w:widowControl w:val="0"/>
      <w:autoSpaceDE w:val="0"/>
      <w:autoSpaceDN w:val="0"/>
    </w:pPr>
    <w:rPr>
      <w:rFonts w:ascii="Calibri" w:eastAsia="Calibri" w:hAnsi="Calibri" w:cs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6516A"/>
    <w:rPr>
      <w:rFonts w:ascii="Calibri" w:eastAsia="Calibri" w:hAnsi="Calibri" w:cs="Calibri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D36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cd.ie/media/tcd/graduate-studies/pdfs/research-handbook-21.pdf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tcd.ie/media/tcd/about/policies/pdfs/Intellectual-Property-Policy-2022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2b37510-6b93-4020-b7e1-d7cc46fd8609" xsi:nil="true"/>
    <lcf76f155ced4ddcb4097134ff3c332f xmlns="d2b37510-6b93-4020-b7e1-d7cc46fd8609">
      <Terms xmlns="http://schemas.microsoft.com/office/infopath/2007/PartnerControls"/>
    </lcf76f155ced4ddcb4097134ff3c332f>
    <TaxCatchAll xmlns="c1b4825d-536b-4771-8a7b-836a16232cb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E0071640BB949B2C1C697A5D6EFF0" ma:contentTypeVersion="19" ma:contentTypeDescription="Create a new document." ma:contentTypeScope="" ma:versionID="e21e1ab9313884dfb69cfe44c095300b">
  <xsd:schema xmlns:xsd="http://www.w3.org/2001/XMLSchema" xmlns:xs="http://www.w3.org/2001/XMLSchema" xmlns:p="http://schemas.microsoft.com/office/2006/metadata/properties" xmlns:ns2="d2b37510-6b93-4020-b7e1-d7cc46fd8609" xmlns:ns3="c1b4825d-536b-4771-8a7b-836a16232cb5" targetNamespace="http://schemas.microsoft.com/office/2006/metadata/properties" ma:root="true" ma:fieldsID="80e046fda44e37f206058febf206df7a" ns2:_="" ns3:_="">
    <xsd:import namespace="d2b37510-6b93-4020-b7e1-d7cc46fd8609"/>
    <xsd:import namespace="c1b4825d-536b-4771-8a7b-836a16232c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37510-6b93-4020-b7e1-d7cc46fd86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d9b36d8-e8b0-4d46-88aa-db730269cd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4825d-536b-4771-8a7b-836a16232c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08ee48b-1dfe-4099-898a-8ede03095323}" ma:internalName="TaxCatchAll" ma:showField="CatchAllData" ma:web="c1b4825d-536b-4771-8a7b-836a16232c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53B62F-B81C-4228-BADE-16A9B87CAA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2647AC-03EC-489F-A75F-E7241FD08C20}">
  <ds:schemaRefs>
    <ds:schemaRef ds:uri="http://schemas.microsoft.com/office/2006/metadata/properties"/>
    <ds:schemaRef ds:uri="http://schemas.microsoft.com/office/infopath/2007/PartnerControls"/>
    <ds:schemaRef ds:uri="d2b37510-6b93-4020-b7e1-d7cc46fd8609"/>
    <ds:schemaRef ds:uri="c1b4825d-536b-4771-8a7b-836a16232cb5"/>
  </ds:schemaRefs>
</ds:datastoreItem>
</file>

<file path=customXml/itemProps3.xml><?xml version="1.0" encoding="utf-8"?>
<ds:datastoreItem xmlns:ds="http://schemas.openxmlformats.org/officeDocument/2006/customXml" ds:itemID="{A155A18A-D8BC-4CF4-8BB1-1364FEF4C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b37510-6b93-4020-b7e1-d7cc46fd8609"/>
    <ds:schemaRef ds:uri="c1b4825d-536b-4771-8a7b-836a16232c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482</Words>
  <Characters>2753</Characters>
  <Application>Microsoft Office Word</Application>
  <DocSecurity>0</DocSecurity>
  <Lines>22</Lines>
  <Paragraphs>6</Paragraphs>
  <ScaleCrop>false</ScaleCrop>
  <Company>TCD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Frances Leogue</cp:lastModifiedBy>
  <cp:revision>2</cp:revision>
  <cp:lastPrinted>2015-04-01T08:39:00Z</cp:lastPrinted>
  <dcterms:created xsi:type="dcterms:W3CDTF">2025-02-13T15:57:00Z</dcterms:created>
  <dcterms:modified xsi:type="dcterms:W3CDTF">2025-02-13T15:57:00Z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0x01010057CE0071640BB949B2C1C697A5D6EFF0</vt:lpwstr>
  </property>
  <property fmtid="{D5CDD505-2E9C-101B-9397-08002B2CF9AE}" pid="3" name="MediaServiceImageTags">
    <vt:lpwstr/>
  </property>
</Properties>
</file>